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BC" w:rsidRPr="00423450" w:rsidRDefault="002A00BC" w:rsidP="00F644B0">
      <w:pPr>
        <w:tabs>
          <w:tab w:val="left" w:pos="1440"/>
          <w:tab w:val="left" w:pos="2880"/>
          <w:tab w:val="left" w:pos="4320"/>
          <w:tab w:val="left" w:pos="5760"/>
          <w:tab w:val="left" w:pos="7200"/>
        </w:tabs>
        <w:jc w:val="both"/>
        <w:rPr>
          <w:rFonts w:ascii="Calibri" w:hAnsi="Calibri"/>
        </w:rPr>
      </w:pPr>
      <w:r w:rsidRPr="002A0379">
        <w:rPr>
          <w:rFonts w:ascii="Calibri" w:hAnsi="Calibri"/>
        </w:rPr>
        <w:t xml:space="preserve">The City of </w:t>
      </w:r>
      <w:smartTag w:uri="urn:schemas-microsoft-com:office:smarttags" w:element="City">
        <w:smartTag w:uri="urn:schemas-microsoft-com:office:smarttags" w:element="place">
          <w:r w:rsidRPr="002A0379">
            <w:rPr>
              <w:rFonts w:ascii="Calibri" w:hAnsi="Calibri"/>
            </w:rPr>
            <w:t>Concord</w:t>
          </w:r>
        </w:smartTag>
      </w:smartTag>
      <w:r w:rsidRPr="002A0379">
        <w:rPr>
          <w:rFonts w:ascii="Calibri" w:hAnsi="Calibri"/>
        </w:rPr>
        <w:t xml:space="preserve"> is conducting its biennial citizen survey.  We are interested in your opinions and experiences so that we can best serve you. We will use your responses to help us plan for the next few years. </w:t>
      </w:r>
      <w:r w:rsidRPr="002A0379">
        <w:rPr>
          <w:rFonts w:ascii="Calibri" w:hAnsi="Calibri"/>
          <w:u w:val="single"/>
        </w:rPr>
        <w:t>Not all City residents will receive this survey</w:t>
      </w:r>
      <w:r w:rsidRPr="002A0379">
        <w:rPr>
          <w:rFonts w:ascii="Calibri" w:hAnsi="Calibri"/>
        </w:rPr>
        <w:t xml:space="preserve">.  Like the major national polls, your home has been </w:t>
      </w:r>
      <w:r w:rsidRPr="002A0379">
        <w:rPr>
          <w:rFonts w:ascii="Calibri" w:hAnsi="Calibri"/>
          <w:i/>
        </w:rPr>
        <w:t>randomly</w:t>
      </w:r>
      <w:r w:rsidRPr="002A0379">
        <w:rPr>
          <w:rFonts w:ascii="Calibri" w:hAnsi="Calibri"/>
        </w:rPr>
        <w:t xml:space="preserve"> selected from utility records.  This is your opportunity to anonymously and confidentially give us your honest opinions.  </w:t>
      </w:r>
    </w:p>
    <w:p w:rsidR="002A00BC" w:rsidRPr="00423450" w:rsidRDefault="002A00BC" w:rsidP="00F644B0">
      <w:pPr>
        <w:tabs>
          <w:tab w:val="left" w:pos="1440"/>
          <w:tab w:val="left" w:pos="2880"/>
          <w:tab w:val="left" w:pos="4320"/>
          <w:tab w:val="left" w:pos="5760"/>
          <w:tab w:val="left" w:pos="7200"/>
        </w:tabs>
        <w:jc w:val="both"/>
        <w:rPr>
          <w:rFonts w:ascii="Calibri" w:hAnsi="Calibri"/>
        </w:rPr>
      </w:pPr>
    </w:p>
    <w:p w:rsidR="002A00BC" w:rsidRDefault="002A00BC" w:rsidP="00F644B0">
      <w:pPr>
        <w:tabs>
          <w:tab w:val="left" w:pos="1440"/>
          <w:tab w:val="left" w:pos="2880"/>
          <w:tab w:val="left" w:pos="4320"/>
          <w:tab w:val="left" w:pos="5760"/>
          <w:tab w:val="left" w:pos="7200"/>
        </w:tabs>
        <w:ind w:left="720"/>
        <w:jc w:val="center"/>
        <w:rPr>
          <w:rFonts w:ascii="Calibri" w:hAnsi="Calibri"/>
          <w:b/>
          <w:i/>
          <w:sz w:val="18"/>
          <w:szCs w:val="18"/>
        </w:rPr>
      </w:pPr>
      <w:r w:rsidRPr="002A0379">
        <w:rPr>
          <w:rFonts w:ascii="Calibri" w:hAnsi="Calibri"/>
          <w:b/>
          <w:i/>
          <w:sz w:val="18"/>
          <w:szCs w:val="18"/>
        </w:rPr>
        <w:t xml:space="preserve">You can complete this survey online: visit </w:t>
      </w:r>
      <w:hyperlink r:id="rId6" w:history="1">
        <w:r w:rsidRPr="002A0379">
          <w:rPr>
            <w:rStyle w:val="Hyperlink"/>
            <w:rFonts w:ascii="Calibri" w:hAnsi="Calibri"/>
            <w:b/>
            <w:i/>
            <w:sz w:val="18"/>
            <w:szCs w:val="18"/>
          </w:rPr>
          <w:t>concordnc.gov</w:t>
        </w:r>
      </w:hyperlink>
      <w:r w:rsidRPr="002A0379">
        <w:rPr>
          <w:rFonts w:ascii="Calibri" w:hAnsi="Calibri"/>
          <w:b/>
          <w:i/>
          <w:sz w:val="18"/>
          <w:szCs w:val="18"/>
        </w:rPr>
        <w:t xml:space="preserve"> and click on the survey link</w:t>
      </w:r>
      <w:r>
        <w:rPr>
          <w:rFonts w:ascii="Calibri" w:hAnsi="Calibri"/>
          <w:b/>
          <w:i/>
          <w:sz w:val="18"/>
          <w:szCs w:val="18"/>
        </w:rPr>
        <w:t>.</w:t>
      </w:r>
    </w:p>
    <w:p w:rsidR="002A00BC" w:rsidRPr="00423450" w:rsidRDefault="002A00BC" w:rsidP="00F644B0">
      <w:pPr>
        <w:tabs>
          <w:tab w:val="left" w:pos="1440"/>
          <w:tab w:val="left" w:pos="2880"/>
          <w:tab w:val="left" w:pos="4320"/>
          <w:tab w:val="left" w:pos="5760"/>
          <w:tab w:val="left" w:pos="7200"/>
        </w:tabs>
        <w:jc w:val="center"/>
        <w:rPr>
          <w:rFonts w:ascii="Calibri" w:hAnsi="Calibri"/>
          <w:b/>
          <w:i/>
          <w:sz w:val="18"/>
          <w:szCs w:val="18"/>
        </w:rPr>
      </w:pPr>
    </w:p>
    <w:p w:rsidR="002A00BC" w:rsidRPr="00423450" w:rsidRDefault="002A00BC" w:rsidP="00F644B0">
      <w:pPr>
        <w:tabs>
          <w:tab w:val="left" w:pos="1440"/>
          <w:tab w:val="left" w:pos="2880"/>
          <w:tab w:val="left" w:pos="4320"/>
          <w:tab w:val="left" w:pos="5760"/>
          <w:tab w:val="left" w:pos="7200"/>
        </w:tabs>
        <w:jc w:val="both"/>
        <w:rPr>
          <w:rFonts w:ascii="Calibri" w:hAnsi="Calibri"/>
          <w:b/>
          <w:sz w:val="18"/>
          <w:szCs w:val="18"/>
        </w:rPr>
      </w:pPr>
      <w:r w:rsidRPr="002A0379">
        <w:rPr>
          <w:rFonts w:ascii="Calibri" w:hAnsi="Calibri"/>
          <w:b/>
          <w:sz w:val="18"/>
          <w:szCs w:val="18"/>
        </w:rPr>
        <w:t>How much do you agree or disagree with the following statements:</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4"/>
        <w:gridCol w:w="905"/>
        <w:gridCol w:w="771"/>
        <w:gridCol w:w="1003"/>
        <w:gridCol w:w="1003"/>
      </w:tblGrid>
      <w:tr w:rsidR="002A00BC" w:rsidRPr="00423450" w:rsidTr="00434889">
        <w:tc>
          <w:tcPr>
            <w:tcW w:w="6614" w:type="dxa"/>
          </w:tcPr>
          <w:p w:rsidR="002A00BC" w:rsidRPr="00423450" w:rsidRDefault="002A00BC" w:rsidP="00526069">
            <w:pPr>
              <w:tabs>
                <w:tab w:val="left" w:pos="1440"/>
                <w:tab w:val="left" w:pos="2880"/>
                <w:tab w:val="left" w:pos="4320"/>
                <w:tab w:val="left" w:pos="5760"/>
                <w:tab w:val="left" w:pos="7200"/>
              </w:tabs>
              <w:spacing w:before="120"/>
              <w:ind w:left="720"/>
              <w:jc w:val="center"/>
              <w:rPr>
                <w:rFonts w:ascii="Calibri" w:hAnsi="Calibri"/>
                <w:b/>
                <w:sz w:val="18"/>
                <w:szCs w:val="18"/>
              </w:rPr>
            </w:pPr>
            <w:r w:rsidRPr="002A0379">
              <w:rPr>
                <w:rFonts w:ascii="Calibri" w:hAnsi="Calibri"/>
                <w:b/>
                <w:sz w:val="18"/>
                <w:szCs w:val="18"/>
              </w:rPr>
              <w:t>Your perceptions of our community</w:t>
            </w:r>
          </w:p>
        </w:tc>
        <w:tc>
          <w:tcPr>
            <w:tcW w:w="905"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vertAlign w:val="subscript"/>
              </w:rPr>
            </w:pPr>
            <w:r w:rsidRPr="002A0379">
              <w:rPr>
                <w:rFonts w:ascii="Calibri" w:hAnsi="Calibri"/>
                <w:b/>
                <w:sz w:val="18"/>
                <w:szCs w:val="18"/>
              </w:rPr>
              <w:t>Strongly Agree</w:t>
            </w:r>
            <w:r w:rsidRPr="002A0379">
              <w:rPr>
                <w:rFonts w:ascii="Calibri" w:hAnsi="Calibri"/>
                <w:b/>
                <w:sz w:val="18"/>
                <w:szCs w:val="18"/>
                <w:vertAlign w:val="subscript"/>
              </w:rPr>
              <w:t>1</w:t>
            </w:r>
          </w:p>
        </w:tc>
        <w:tc>
          <w:tcPr>
            <w:tcW w:w="771"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vertAlign w:val="subscript"/>
              </w:rPr>
            </w:pPr>
            <w:r w:rsidRPr="002A0379">
              <w:rPr>
                <w:rFonts w:ascii="Calibri" w:hAnsi="Calibri"/>
                <w:b/>
                <w:sz w:val="18"/>
                <w:szCs w:val="18"/>
              </w:rPr>
              <w:t>Agree</w:t>
            </w:r>
            <w:r w:rsidRPr="002A0379">
              <w:rPr>
                <w:rFonts w:ascii="Calibri" w:hAnsi="Calibri"/>
                <w:b/>
                <w:sz w:val="18"/>
                <w:szCs w:val="18"/>
                <w:vertAlign w:val="subscript"/>
              </w:rPr>
              <w:t>2</w:t>
            </w: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vertAlign w:val="subscript"/>
              </w:rPr>
            </w:pPr>
            <w:r w:rsidRPr="002A0379">
              <w:rPr>
                <w:rFonts w:ascii="Calibri" w:hAnsi="Calibri"/>
                <w:b/>
                <w:sz w:val="18"/>
                <w:szCs w:val="18"/>
              </w:rPr>
              <w:t>Disagree</w:t>
            </w:r>
            <w:r w:rsidRPr="002A0379">
              <w:rPr>
                <w:rFonts w:ascii="Calibri" w:hAnsi="Calibri"/>
                <w:b/>
                <w:sz w:val="18"/>
                <w:szCs w:val="18"/>
                <w:vertAlign w:val="subscript"/>
              </w:rPr>
              <w:t>3</w:t>
            </w: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vertAlign w:val="subscript"/>
              </w:rPr>
            </w:pPr>
            <w:r w:rsidRPr="002A0379">
              <w:rPr>
                <w:rFonts w:ascii="Calibri" w:hAnsi="Calibri"/>
                <w:b/>
                <w:sz w:val="18"/>
                <w:szCs w:val="18"/>
              </w:rPr>
              <w:t>Strongly Disagree</w:t>
            </w:r>
            <w:r w:rsidRPr="002A0379">
              <w:rPr>
                <w:rFonts w:ascii="Calibri" w:hAnsi="Calibri"/>
                <w:b/>
                <w:sz w:val="18"/>
                <w:szCs w:val="18"/>
                <w:vertAlign w:val="subscript"/>
              </w:rPr>
              <w:t>4</w:t>
            </w:r>
          </w:p>
        </w:tc>
      </w:tr>
      <w:tr w:rsidR="002A00BC" w:rsidRPr="00423450" w:rsidTr="00434889">
        <w:tc>
          <w:tcPr>
            <w:tcW w:w="6614"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r w:rsidRPr="002A0379">
              <w:rPr>
                <w:rFonts w:ascii="Calibri" w:hAnsi="Calibri"/>
                <w:b/>
                <w:bCs/>
                <w:sz w:val="18"/>
                <w:szCs w:val="18"/>
              </w:rPr>
              <w:t xml:space="preserve">1. </w:t>
            </w:r>
            <w:smartTag w:uri="urn:schemas-microsoft-com:office:smarttags" w:element="City">
              <w:smartTag w:uri="urn:schemas-microsoft-com:office:smarttags" w:element="place">
                <w:r w:rsidRPr="002A0379">
                  <w:rPr>
                    <w:rFonts w:ascii="Calibri" w:hAnsi="Calibri"/>
                    <w:b/>
                    <w:bCs/>
                    <w:sz w:val="18"/>
                    <w:szCs w:val="18"/>
                  </w:rPr>
                  <w:t>Concord</w:t>
                </w:r>
              </w:smartTag>
            </w:smartTag>
            <w:r w:rsidRPr="002A0379">
              <w:rPr>
                <w:rFonts w:ascii="Calibri" w:hAnsi="Calibri"/>
                <w:b/>
                <w:bCs/>
                <w:sz w:val="18"/>
                <w:szCs w:val="18"/>
              </w:rPr>
              <w:t xml:space="preserve"> is a good place to live</w:t>
            </w:r>
          </w:p>
        </w:tc>
        <w:tc>
          <w:tcPr>
            <w:tcW w:w="905"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771"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r>
      <w:tr w:rsidR="002A00BC" w:rsidRPr="00423450" w:rsidTr="00434889">
        <w:tc>
          <w:tcPr>
            <w:tcW w:w="6614"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r w:rsidRPr="002A0379">
              <w:rPr>
                <w:rFonts w:ascii="Calibri" w:hAnsi="Calibri"/>
                <w:b/>
                <w:sz w:val="18"/>
                <w:szCs w:val="18"/>
              </w:rPr>
              <w:t xml:space="preserve">2. </w:t>
            </w:r>
            <w:smartTag w:uri="urn:schemas-microsoft-com:office:smarttags" w:element="City">
              <w:smartTag w:uri="urn:schemas-microsoft-com:office:smarttags" w:element="place">
                <w:r w:rsidRPr="002A0379">
                  <w:rPr>
                    <w:rFonts w:ascii="Calibri" w:hAnsi="Calibri"/>
                    <w:b/>
                    <w:sz w:val="18"/>
                    <w:szCs w:val="18"/>
                  </w:rPr>
                  <w:t>Concord</w:t>
                </w:r>
              </w:smartTag>
            </w:smartTag>
            <w:r w:rsidRPr="002A0379">
              <w:rPr>
                <w:rFonts w:ascii="Calibri" w:hAnsi="Calibri"/>
                <w:b/>
                <w:sz w:val="18"/>
                <w:szCs w:val="18"/>
              </w:rPr>
              <w:t xml:space="preserve"> is a good place to raise children</w:t>
            </w:r>
          </w:p>
        </w:tc>
        <w:tc>
          <w:tcPr>
            <w:tcW w:w="905"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771"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r>
      <w:tr w:rsidR="002A00BC" w:rsidRPr="00423450" w:rsidTr="00434889">
        <w:tc>
          <w:tcPr>
            <w:tcW w:w="6614"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r w:rsidRPr="002A0379">
              <w:rPr>
                <w:rFonts w:ascii="Calibri" w:hAnsi="Calibri"/>
                <w:b/>
                <w:bCs/>
                <w:sz w:val="18"/>
                <w:szCs w:val="18"/>
              </w:rPr>
              <w:t xml:space="preserve">3. </w:t>
            </w:r>
            <w:smartTag w:uri="urn:schemas-microsoft-com:office:smarttags" w:element="City">
              <w:smartTag w:uri="urn:schemas-microsoft-com:office:smarttags" w:element="place">
                <w:r w:rsidRPr="002A0379">
                  <w:rPr>
                    <w:rFonts w:ascii="Calibri" w:hAnsi="Calibri"/>
                    <w:b/>
                    <w:bCs/>
                    <w:sz w:val="18"/>
                    <w:szCs w:val="18"/>
                  </w:rPr>
                  <w:t>Concord</w:t>
                </w:r>
              </w:smartTag>
            </w:smartTag>
            <w:r w:rsidRPr="002A0379">
              <w:rPr>
                <w:rFonts w:ascii="Calibri" w:hAnsi="Calibri"/>
                <w:b/>
                <w:bCs/>
                <w:sz w:val="18"/>
                <w:szCs w:val="18"/>
              </w:rPr>
              <w:t xml:space="preserve"> provides good employment opportunities</w:t>
            </w:r>
          </w:p>
        </w:tc>
        <w:tc>
          <w:tcPr>
            <w:tcW w:w="905"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771"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r>
      <w:tr w:rsidR="002A00BC" w:rsidRPr="00423450" w:rsidTr="00434889">
        <w:tc>
          <w:tcPr>
            <w:tcW w:w="6614"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r w:rsidRPr="002A0379">
              <w:rPr>
                <w:rFonts w:ascii="Calibri" w:hAnsi="Calibri"/>
                <w:b/>
                <w:bCs/>
                <w:sz w:val="18"/>
                <w:szCs w:val="18"/>
              </w:rPr>
              <w:t xml:space="preserve">4. </w:t>
            </w:r>
            <w:smartTag w:uri="urn:schemas-microsoft-com:office:smarttags" w:element="City">
              <w:smartTag w:uri="urn:schemas-microsoft-com:office:smarttags" w:element="place">
                <w:r w:rsidRPr="002A0379">
                  <w:rPr>
                    <w:rFonts w:ascii="Calibri" w:hAnsi="Calibri"/>
                    <w:b/>
                    <w:bCs/>
                    <w:sz w:val="18"/>
                    <w:szCs w:val="18"/>
                  </w:rPr>
                  <w:t>Concord</w:t>
                </w:r>
              </w:smartTag>
            </w:smartTag>
            <w:r w:rsidRPr="002A0379">
              <w:rPr>
                <w:rFonts w:ascii="Calibri" w:hAnsi="Calibri"/>
                <w:b/>
                <w:bCs/>
                <w:sz w:val="18"/>
                <w:szCs w:val="18"/>
              </w:rPr>
              <w:t xml:space="preserve"> is a safe place to live</w:t>
            </w:r>
          </w:p>
        </w:tc>
        <w:tc>
          <w:tcPr>
            <w:tcW w:w="905"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771"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r>
      <w:tr w:rsidR="002A00BC" w:rsidRPr="00423450" w:rsidTr="00434889">
        <w:tc>
          <w:tcPr>
            <w:tcW w:w="6614"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r w:rsidRPr="002A0379">
              <w:rPr>
                <w:rFonts w:ascii="Calibri" w:hAnsi="Calibri"/>
                <w:b/>
                <w:bCs/>
                <w:sz w:val="18"/>
                <w:szCs w:val="18"/>
              </w:rPr>
              <w:t xml:space="preserve">5. </w:t>
            </w:r>
            <w:smartTag w:uri="urn:schemas-microsoft-com:office:smarttags" w:element="City">
              <w:smartTag w:uri="urn:schemas-microsoft-com:office:smarttags" w:element="place">
                <w:r w:rsidRPr="002A0379">
                  <w:rPr>
                    <w:rFonts w:ascii="Calibri" w:hAnsi="Calibri"/>
                    <w:b/>
                    <w:bCs/>
                    <w:sz w:val="18"/>
                    <w:szCs w:val="18"/>
                  </w:rPr>
                  <w:t>Concord</w:t>
                </w:r>
              </w:smartTag>
            </w:smartTag>
            <w:r w:rsidRPr="002A0379">
              <w:rPr>
                <w:rFonts w:ascii="Calibri" w:hAnsi="Calibri"/>
                <w:b/>
                <w:bCs/>
                <w:sz w:val="18"/>
                <w:szCs w:val="18"/>
              </w:rPr>
              <w:t xml:space="preserve"> provides a good environment for businesses to succeed</w:t>
            </w:r>
          </w:p>
        </w:tc>
        <w:tc>
          <w:tcPr>
            <w:tcW w:w="905"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771"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r>
      <w:tr w:rsidR="002A00BC" w:rsidRPr="00423450" w:rsidTr="00434889">
        <w:tc>
          <w:tcPr>
            <w:tcW w:w="6614"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r w:rsidRPr="002A0379">
              <w:rPr>
                <w:rFonts w:ascii="Calibri" w:hAnsi="Calibri"/>
                <w:b/>
                <w:bCs/>
                <w:sz w:val="18"/>
                <w:szCs w:val="18"/>
              </w:rPr>
              <w:t>6. The City is responsive to the needs of citizens</w:t>
            </w:r>
          </w:p>
        </w:tc>
        <w:tc>
          <w:tcPr>
            <w:tcW w:w="905"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771"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r>
      <w:tr w:rsidR="002A00BC" w:rsidRPr="00423450" w:rsidTr="00434889">
        <w:tc>
          <w:tcPr>
            <w:tcW w:w="6614"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r w:rsidRPr="002A0379">
              <w:rPr>
                <w:rFonts w:ascii="Calibri" w:hAnsi="Calibri"/>
                <w:b/>
                <w:bCs/>
                <w:sz w:val="18"/>
                <w:szCs w:val="18"/>
              </w:rPr>
              <w:t>7. The development of greenways is a good idea</w:t>
            </w:r>
          </w:p>
        </w:tc>
        <w:tc>
          <w:tcPr>
            <w:tcW w:w="905"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771"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03"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r>
    </w:tbl>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b/>
          <w:sz w:val="18"/>
          <w:szCs w:val="18"/>
        </w:rPr>
      </w:pPr>
      <w:r w:rsidRPr="002A0379">
        <w:rPr>
          <w:rFonts w:ascii="Calibri" w:hAnsi="Calibri"/>
          <w:b/>
          <w:sz w:val="18"/>
          <w:szCs w:val="18"/>
        </w:rPr>
        <w:t>How much do you agree or disagree with the following statements:</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4"/>
        <w:gridCol w:w="950"/>
        <w:gridCol w:w="792"/>
        <w:gridCol w:w="1026"/>
        <w:gridCol w:w="1026"/>
      </w:tblGrid>
      <w:tr w:rsidR="002A00BC" w:rsidRPr="00423450" w:rsidTr="00434889">
        <w:tc>
          <w:tcPr>
            <w:tcW w:w="6614" w:type="dxa"/>
          </w:tcPr>
          <w:p w:rsidR="002A00BC" w:rsidRPr="00423450" w:rsidRDefault="002A00BC" w:rsidP="00526069">
            <w:pPr>
              <w:tabs>
                <w:tab w:val="left" w:pos="1440"/>
                <w:tab w:val="left" w:pos="2880"/>
                <w:tab w:val="left" w:pos="4320"/>
                <w:tab w:val="left" w:pos="5760"/>
                <w:tab w:val="left" w:pos="7200"/>
              </w:tabs>
              <w:spacing w:before="120"/>
              <w:ind w:left="720"/>
              <w:jc w:val="center"/>
              <w:rPr>
                <w:rFonts w:ascii="Calibri" w:hAnsi="Calibri"/>
                <w:b/>
                <w:sz w:val="18"/>
                <w:szCs w:val="18"/>
              </w:rPr>
            </w:pPr>
            <w:r w:rsidRPr="002A0379">
              <w:rPr>
                <w:rFonts w:ascii="Calibri" w:hAnsi="Calibri"/>
                <w:b/>
                <w:sz w:val="18"/>
                <w:szCs w:val="18"/>
              </w:rPr>
              <w:t>Your perceptions of City Management</w:t>
            </w:r>
          </w:p>
        </w:tc>
        <w:tc>
          <w:tcPr>
            <w:tcW w:w="950"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vertAlign w:val="subscript"/>
              </w:rPr>
            </w:pPr>
            <w:r w:rsidRPr="002A0379">
              <w:rPr>
                <w:rFonts w:ascii="Calibri" w:hAnsi="Calibri"/>
                <w:b/>
                <w:sz w:val="18"/>
                <w:szCs w:val="18"/>
              </w:rPr>
              <w:t>Strongly Agree</w:t>
            </w:r>
            <w:r w:rsidRPr="002A0379">
              <w:rPr>
                <w:rFonts w:ascii="Calibri" w:hAnsi="Calibri"/>
                <w:b/>
                <w:sz w:val="18"/>
                <w:szCs w:val="18"/>
                <w:vertAlign w:val="subscript"/>
              </w:rPr>
              <w:t>1</w:t>
            </w:r>
          </w:p>
        </w:tc>
        <w:tc>
          <w:tcPr>
            <w:tcW w:w="792"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vertAlign w:val="subscript"/>
              </w:rPr>
            </w:pPr>
            <w:r w:rsidRPr="002A0379">
              <w:rPr>
                <w:rFonts w:ascii="Calibri" w:hAnsi="Calibri"/>
                <w:b/>
                <w:sz w:val="18"/>
                <w:szCs w:val="18"/>
              </w:rPr>
              <w:t>Agree</w:t>
            </w:r>
            <w:r w:rsidRPr="002A0379">
              <w:rPr>
                <w:rFonts w:ascii="Calibri" w:hAnsi="Calibri"/>
                <w:b/>
                <w:sz w:val="18"/>
                <w:szCs w:val="18"/>
                <w:vertAlign w:val="subscript"/>
              </w:rPr>
              <w:t>2</w:t>
            </w:r>
          </w:p>
        </w:tc>
        <w:tc>
          <w:tcPr>
            <w:tcW w:w="1026"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vertAlign w:val="subscript"/>
              </w:rPr>
            </w:pPr>
            <w:r w:rsidRPr="002A0379">
              <w:rPr>
                <w:rFonts w:ascii="Calibri" w:hAnsi="Calibri"/>
                <w:b/>
                <w:sz w:val="18"/>
                <w:szCs w:val="18"/>
              </w:rPr>
              <w:t>Disagree</w:t>
            </w:r>
            <w:r w:rsidRPr="002A0379">
              <w:rPr>
                <w:rFonts w:ascii="Calibri" w:hAnsi="Calibri"/>
                <w:b/>
                <w:sz w:val="18"/>
                <w:szCs w:val="18"/>
                <w:vertAlign w:val="subscript"/>
              </w:rPr>
              <w:t>3</w:t>
            </w:r>
          </w:p>
        </w:tc>
        <w:tc>
          <w:tcPr>
            <w:tcW w:w="1026"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vertAlign w:val="subscript"/>
              </w:rPr>
            </w:pPr>
            <w:r w:rsidRPr="002A0379">
              <w:rPr>
                <w:rFonts w:ascii="Calibri" w:hAnsi="Calibri"/>
                <w:b/>
                <w:sz w:val="18"/>
                <w:szCs w:val="18"/>
              </w:rPr>
              <w:t>Strongly Disagree</w:t>
            </w:r>
            <w:r w:rsidRPr="002A0379">
              <w:rPr>
                <w:rFonts w:ascii="Calibri" w:hAnsi="Calibri"/>
                <w:b/>
                <w:sz w:val="18"/>
                <w:szCs w:val="18"/>
                <w:vertAlign w:val="subscript"/>
              </w:rPr>
              <w:t>4</w:t>
            </w:r>
          </w:p>
        </w:tc>
      </w:tr>
      <w:tr w:rsidR="002A00BC" w:rsidRPr="00423450" w:rsidTr="00434889">
        <w:tc>
          <w:tcPr>
            <w:tcW w:w="6614"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r w:rsidRPr="002A0379">
              <w:rPr>
                <w:rFonts w:ascii="Calibri" w:hAnsi="Calibri"/>
                <w:b/>
                <w:sz w:val="18"/>
                <w:szCs w:val="18"/>
              </w:rPr>
              <w:t>8.</w:t>
            </w:r>
            <w:r w:rsidRPr="002A0379">
              <w:rPr>
                <w:rFonts w:ascii="Calibri" w:hAnsi="Calibri"/>
                <w:b/>
                <w:bCs/>
                <w:sz w:val="18"/>
                <w:szCs w:val="18"/>
              </w:rPr>
              <w:t xml:space="preserve"> The City is making good decisions about the environment</w:t>
            </w:r>
          </w:p>
        </w:tc>
        <w:tc>
          <w:tcPr>
            <w:tcW w:w="950"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792"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26"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26"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r>
      <w:tr w:rsidR="002A00BC" w:rsidRPr="00423450" w:rsidTr="00434889">
        <w:tc>
          <w:tcPr>
            <w:tcW w:w="6614"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r w:rsidRPr="002A0379">
              <w:rPr>
                <w:rFonts w:ascii="Calibri" w:hAnsi="Calibri"/>
                <w:b/>
                <w:sz w:val="18"/>
                <w:szCs w:val="18"/>
              </w:rPr>
              <w:t xml:space="preserve">9. </w:t>
            </w:r>
            <w:r w:rsidRPr="002A0379">
              <w:rPr>
                <w:rFonts w:ascii="Calibri" w:hAnsi="Calibri"/>
                <w:b/>
                <w:bCs/>
                <w:sz w:val="18"/>
                <w:szCs w:val="18"/>
              </w:rPr>
              <w:t>The City is making good decisions about development</w:t>
            </w:r>
          </w:p>
        </w:tc>
        <w:tc>
          <w:tcPr>
            <w:tcW w:w="950"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792"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26"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26"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r>
      <w:tr w:rsidR="002A00BC" w:rsidRPr="00423450" w:rsidTr="00434889">
        <w:tc>
          <w:tcPr>
            <w:tcW w:w="6614"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r w:rsidRPr="002A0379">
              <w:rPr>
                <w:rFonts w:ascii="Calibri" w:hAnsi="Calibri"/>
                <w:b/>
                <w:sz w:val="18"/>
                <w:szCs w:val="18"/>
              </w:rPr>
              <w:t xml:space="preserve">10. </w:t>
            </w:r>
            <w:r w:rsidRPr="002A0379">
              <w:rPr>
                <w:rFonts w:ascii="Calibri" w:hAnsi="Calibri"/>
                <w:b/>
                <w:bCs/>
                <w:sz w:val="18"/>
                <w:szCs w:val="18"/>
              </w:rPr>
              <w:t>The City spends my tax dollars wisely</w:t>
            </w:r>
          </w:p>
        </w:tc>
        <w:tc>
          <w:tcPr>
            <w:tcW w:w="950"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792"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26"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c>
          <w:tcPr>
            <w:tcW w:w="1026" w:type="dxa"/>
          </w:tcPr>
          <w:p w:rsidR="002A00BC" w:rsidRPr="00423450" w:rsidRDefault="002A00BC" w:rsidP="00526069">
            <w:pPr>
              <w:tabs>
                <w:tab w:val="left" w:pos="1440"/>
                <w:tab w:val="left" w:pos="2880"/>
                <w:tab w:val="left" w:pos="4320"/>
                <w:tab w:val="left" w:pos="5760"/>
                <w:tab w:val="left" w:pos="7200"/>
              </w:tabs>
              <w:rPr>
                <w:rFonts w:ascii="Calibri" w:hAnsi="Calibri"/>
                <w:b/>
                <w:sz w:val="18"/>
                <w:szCs w:val="18"/>
              </w:rPr>
            </w:pPr>
          </w:p>
        </w:tc>
      </w:tr>
    </w:tbl>
    <w:p w:rsidR="002A00BC" w:rsidRDefault="002A00BC" w:rsidP="00F644B0">
      <w:pPr>
        <w:rPr>
          <w:rFonts w:ascii="Calibri" w:hAnsi="Calibri"/>
          <w:b/>
          <w:sz w:val="18"/>
          <w:szCs w:val="18"/>
        </w:rPr>
      </w:pPr>
    </w:p>
    <w:p w:rsidR="002A00BC" w:rsidRPr="00423450" w:rsidRDefault="002A00BC" w:rsidP="00F644B0">
      <w:pPr>
        <w:rPr>
          <w:rFonts w:ascii="Calibri" w:hAnsi="Calibri"/>
          <w:b/>
          <w:sz w:val="18"/>
          <w:szCs w:val="18"/>
        </w:rPr>
      </w:pPr>
      <w:r w:rsidRPr="002A0379">
        <w:rPr>
          <w:rFonts w:ascii="Calibri" w:hAnsi="Calibri"/>
          <w:b/>
          <w:sz w:val="18"/>
          <w:szCs w:val="18"/>
        </w:rPr>
        <w:t xml:space="preserve">11. We would like you to evaluate the </w:t>
      </w:r>
      <w:r w:rsidRPr="00E553FF">
        <w:rPr>
          <w:rFonts w:ascii="Calibri" w:hAnsi="Calibri"/>
          <w:b/>
          <w:sz w:val="18"/>
          <w:szCs w:val="18"/>
        </w:rPr>
        <w:t>user-friendliness</w:t>
      </w:r>
      <w:r w:rsidRPr="002A0379">
        <w:rPr>
          <w:rFonts w:ascii="Calibri" w:hAnsi="Calibri"/>
          <w:b/>
          <w:sz w:val="18"/>
          <w:szCs w:val="18"/>
        </w:rPr>
        <w:t>, staff, and job performance for each of our major offices or departments.  Using the chart below, mark [</w:t>
      </w:r>
      <w:r w:rsidRPr="00423450">
        <w:rPr>
          <w:rFonts w:ascii="Calibri" w:hAnsi="Calibri"/>
          <w:b/>
          <w:sz w:val="18"/>
          <w:szCs w:val="18"/>
        </w:rPr>
        <w:sym w:font="Wingdings 2" w:char="F050"/>
      </w:r>
      <w:r w:rsidRPr="002A0379">
        <w:rPr>
          <w:rFonts w:ascii="Calibri" w:hAnsi="Calibri"/>
          <w:b/>
          <w:sz w:val="18"/>
          <w:szCs w:val="18"/>
        </w:rPr>
        <w:t xml:space="preserve">] your responses to your impression of </w:t>
      </w:r>
      <w:r>
        <w:rPr>
          <w:rFonts w:ascii="Calibri" w:hAnsi="Calibri"/>
          <w:b/>
          <w:sz w:val="18"/>
          <w:szCs w:val="18"/>
        </w:rPr>
        <w:t xml:space="preserve">1) </w:t>
      </w:r>
      <w:r w:rsidRPr="002A0379">
        <w:rPr>
          <w:rFonts w:ascii="Calibri" w:hAnsi="Calibri"/>
          <w:b/>
          <w:sz w:val="18"/>
          <w:szCs w:val="18"/>
        </w:rPr>
        <w:t xml:space="preserve">how </w:t>
      </w:r>
      <w:r w:rsidRPr="002A0379">
        <w:rPr>
          <w:rFonts w:ascii="Calibri" w:hAnsi="Calibri"/>
          <w:b/>
          <w:i/>
          <w:sz w:val="18"/>
          <w:szCs w:val="18"/>
          <w:u w:val="single"/>
        </w:rPr>
        <w:t>professional</w:t>
      </w:r>
      <w:r w:rsidRPr="002A0379">
        <w:rPr>
          <w:rFonts w:ascii="Calibri" w:hAnsi="Calibri"/>
          <w:b/>
          <w:sz w:val="18"/>
          <w:szCs w:val="18"/>
        </w:rPr>
        <w:t xml:space="preserve"> and </w:t>
      </w:r>
      <w:r w:rsidRPr="002A0379">
        <w:rPr>
          <w:rFonts w:ascii="Calibri" w:hAnsi="Calibri"/>
          <w:b/>
          <w:i/>
          <w:sz w:val="18"/>
          <w:szCs w:val="18"/>
          <w:u w:val="single"/>
        </w:rPr>
        <w:t>courteous</w:t>
      </w:r>
      <w:r w:rsidRPr="002A0379">
        <w:rPr>
          <w:rFonts w:ascii="Calibri" w:hAnsi="Calibri"/>
          <w:b/>
          <w:sz w:val="18"/>
          <w:szCs w:val="18"/>
        </w:rPr>
        <w:t xml:space="preserve"> you believe the staff are, and then tell us </w:t>
      </w:r>
      <w:r>
        <w:rPr>
          <w:rFonts w:ascii="Calibri" w:hAnsi="Calibri"/>
          <w:b/>
          <w:sz w:val="18"/>
          <w:szCs w:val="18"/>
        </w:rPr>
        <w:t xml:space="preserve">2) </w:t>
      </w:r>
      <w:r w:rsidRPr="002A0379">
        <w:rPr>
          <w:rFonts w:ascii="Calibri" w:hAnsi="Calibri"/>
          <w:b/>
          <w:sz w:val="18"/>
          <w:szCs w:val="18"/>
        </w:rPr>
        <w:t xml:space="preserve">how satisfied you are with the </w:t>
      </w:r>
      <w:r w:rsidRPr="002A0379">
        <w:rPr>
          <w:rFonts w:ascii="Calibri" w:hAnsi="Calibri"/>
          <w:b/>
          <w:i/>
          <w:sz w:val="18"/>
          <w:szCs w:val="18"/>
          <w:u w:val="single"/>
        </w:rPr>
        <w:t>job performance</w:t>
      </w:r>
      <w:r w:rsidRPr="002A0379">
        <w:rPr>
          <w:rFonts w:ascii="Calibri" w:hAnsi="Calibri"/>
          <w:b/>
          <w:sz w:val="18"/>
          <w:szCs w:val="18"/>
        </w:rPr>
        <w:t xml:space="preserve"> of each department/office</w:t>
      </w:r>
      <w:r>
        <w:rPr>
          <w:rFonts w:ascii="Calibri" w:hAnsi="Calibri"/>
          <w:b/>
          <w:sz w:val="18"/>
          <w:szCs w:val="18"/>
        </w:rPr>
        <w:t xml:space="preserve"> and finally 3) </w:t>
      </w:r>
      <w:r w:rsidRPr="0035581C">
        <w:rPr>
          <w:rFonts w:ascii="Calibri" w:hAnsi="Calibri"/>
          <w:b/>
          <w:sz w:val="18"/>
          <w:szCs w:val="18"/>
          <w:u w:val="single"/>
        </w:rPr>
        <w:t xml:space="preserve">how user-friendly </w:t>
      </w:r>
      <w:r w:rsidRPr="002A0379">
        <w:rPr>
          <w:rFonts w:ascii="Calibri" w:hAnsi="Calibri"/>
          <w:b/>
          <w:sz w:val="18"/>
          <w:szCs w:val="18"/>
        </w:rPr>
        <w:t>each unit is to work with</w:t>
      </w:r>
      <w:r>
        <w:rPr>
          <w:rFonts w:ascii="Calibri" w:hAnsi="Calibri"/>
          <w:b/>
          <w:sz w:val="18"/>
          <w:szCs w:val="18"/>
        </w:rPr>
        <w:t>.</w:t>
      </w:r>
    </w:p>
    <w:p w:rsidR="002A00BC" w:rsidRDefault="002A00BC"/>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38"/>
        <w:gridCol w:w="540"/>
        <w:gridCol w:w="647"/>
        <w:gridCol w:w="540"/>
        <w:gridCol w:w="531"/>
        <w:gridCol w:w="892"/>
        <w:gridCol w:w="1080"/>
        <w:gridCol w:w="1080"/>
        <w:gridCol w:w="1080"/>
        <w:gridCol w:w="1080"/>
        <w:gridCol w:w="1080"/>
      </w:tblGrid>
      <w:tr w:rsidR="002A00BC" w:rsidRPr="00423450" w:rsidTr="00BE756B">
        <w:tc>
          <w:tcPr>
            <w:tcW w:w="2538" w:type="dxa"/>
            <w:tcBorders>
              <w:right w:val="single" w:sz="18" w:space="0" w:color="auto"/>
            </w:tcBorders>
          </w:tcPr>
          <w:p w:rsidR="002A00BC" w:rsidRPr="002A0379" w:rsidRDefault="002A00BC" w:rsidP="00526069">
            <w:pPr>
              <w:jc w:val="center"/>
              <w:rPr>
                <w:rFonts w:ascii="Calibri" w:hAnsi="Calibri"/>
                <w:b/>
                <w:sz w:val="18"/>
                <w:szCs w:val="18"/>
              </w:rPr>
            </w:pPr>
          </w:p>
        </w:tc>
        <w:tc>
          <w:tcPr>
            <w:tcW w:w="2258" w:type="dxa"/>
            <w:gridSpan w:val="4"/>
            <w:tcBorders>
              <w:left w:val="single" w:sz="18" w:space="0" w:color="auto"/>
              <w:right w:val="single" w:sz="18" w:space="0" w:color="auto"/>
            </w:tcBorders>
          </w:tcPr>
          <w:p w:rsidR="002A00BC" w:rsidRDefault="002A00BC" w:rsidP="00526069">
            <w:pPr>
              <w:jc w:val="center"/>
              <w:rPr>
                <w:rFonts w:ascii="Calibri" w:hAnsi="Calibri"/>
                <w:b/>
                <w:sz w:val="18"/>
                <w:szCs w:val="18"/>
              </w:rPr>
            </w:pPr>
            <w:r w:rsidRPr="00434889">
              <w:rPr>
                <w:rFonts w:ascii="Calibri" w:hAnsi="Calibri"/>
                <w:b/>
                <w:sz w:val="18"/>
                <w:szCs w:val="18"/>
              </w:rPr>
              <w:t>STAFF INTERACTION</w:t>
            </w:r>
          </w:p>
        </w:tc>
        <w:tc>
          <w:tcPr>
            <w:tcW w:w="4132" w:type="dxa"/>
            <w:gridSpan w:val="4"/>
            <w:tcBorders>
              <w:left w:val="single" w:sz="18" w:space="0" w:color="auto"/>
              <w:right w:val="single" w:sz="18" w:space="0" w:color="auto"/>
            </w:tcBorders>
          </w:tcPr>
          <w:p w:rsidR="002A00BC" w:rsidRPr="00434889" w:rsidRDefault="002A00BC" w:rsidP="00434889">
            <w:pPr>
              <w:jc w:val="center"/>
              <w:rPr>
                <w:rFonts w:ascii="Calibri" w:hAnsi="Calibri"/>
                <w:b/>
                <w:sz w:val="18"/>
                <w:szCs w:val="18"/>
              </w:rPr>
            </w:pPr>
            <w:r w:rsidRPr="00434889">
              <w:rPr>
                <w:rFonts w:ascii="Calibri" w:hAnsi="Calibri"/>
                <w:b/>
                <w:sz w:val="18"/>
                <w:szCs w:val="18"/>
              </w:rPr>
              <w:t>OFFICE/DEPARTMENT JOB PERFORMANCE</w:t>
            </w:r>
          </w:p>
        </w:tc>
        <w:tc>
          <w:tcPr>
            <w:tcW w:w="2160" w:type="dxa"/>
            <w:gridSpan w:val="2"/>
            <w:tcBorders>
              <w:top w:val="single" w:sz="18" w:space="0" w:color="auto"/>
              <w:left w:val="single" w:sz="18" w:space="0" w:color="auto"/>
              <w:bottom w:val="single" w:sz="18" w:space="0" w:color="auto"/>
              <w:right w:val="single" w:sz="18" w:space="0" w:color="auto"/>
            </w:tcBorders>
            <w:shd w:val="clear" w:color="auto" w:fill="D9D9D9"/>
          </w:tcPr>
          <w:p w:rsidR="002A00BC" w:rsidRPr="00434889" w:rsidRDefault="002A00BC" w:rsidP="00434889">
            <w:pPr>
              <w:jc w:val="center"/>
              <w:rPr>
                <w:rFonts w:ascii="Calibri" w:hAnsi="Calibri" w:cs="Calibri"/>
                <w:b/>
                <w:sz w:val="18"/>
                <w:szCs w:val="18"/>
                <w:u w:val="single"/>
              </w:rPr>
            </w:pPr>
            <w:r w:rsidRPr="00434889">
              <w:rPr>
                <w:rFonts w:ascii="Calibri" w:hAnsi="Calibri" w:cs="Calibri"/>
                <w:b/>
                <w:sz w:val="18"/>
                <w:szCs w:val="18"/>
              </w:rPr>
              <w:t>USER FRIENDLINESS</w:t>
            </w:r>
          </w:p>
        </w:tc>
      </w:tr>
      <w:tr w:rsidR="002A00BC" w:rsidRPr="00423450" w:rsidTr="00CF0329">
        <w:tc>
          <w:tcPr>
            <w:tcW w:w="2538" w:type="dxa"/>
            <w:tcBorders>
              <w:right w:val="single" w:sz="18" w:space="0" w:color="auto"/>
            </w:tcBorders>
          </w:tcPr>
          <w:p w:rsidR="002A00BC" w:rsidRPr="002A0379" w:rsidRDefault="002A00BC" w:rsidP="00526069">
            <w:pPr>
              <w:jc w:val="center"/>
              <w:rPr>
                <w:rFonts w:ascii="Calibri" w:hAnsi="Calibri"/>
                <w:b/>
                <w:sz w:val="18"/>
                <w:szCs w:val="18"/>
              </w:rPr>
            </w:pPr>
          </w:p>
        </w:tc>
        <w:tc>
          <w:tcPr>
            <w:tcW w:w="1187" w:type="dxa"/>
            <w:gridSpan w:val="2"/>
            <w:tcBorders>
              <w:left w:val="single" w:sz="18" w:space="0" w:color="auto"/>
              <w:right w:val="single" w:sz="18" w:space="0" w:color="auto"/>
            </w:tcBorders>
          </w:tcPr>
          <w:p w:rsidR="002A00BC" w:rsidRDefault="002A00BC" w:rsidP="00A63C4F">
            <w:pPr>
              <w:jc w:val="center"/>
              <w:rPr>
                <w:rFonts w:ascii="Calibri" w:hAnsi="Calibri"/>
                <w:b/>
                <w:i/>
                <w:sz w:val="18"/>
                <w:szCs w:val="18"/>
              </w:rPr>
            </w:pPr>
          </w:p>
          <w:p w:rsidR="002A00BC" w:rsidRPr="0035581C" w:rsidRDefault="002A00BC" w:rsidP="00A63C4F">
            <w:pPr>
              <w:jc w:val="center"/>
              <w:rPr>
                <w:rFonts w:ascii="Calibri" w:hAnsi="Calibri"/>
                <w:b/>
                <w:i/>
                <w:sz w:val="18"/>
                <w:szCs w:val="18"/>
              </w:rPr>
            </w:pPr>
            <w:r w:rsidRPr="0035581C">
              <w:rPr>
                <w:rFonts w:ascii="Calibri" w:hAnsi="Calibri"/>
                <w:b/>
                <w:i/>
                <w:sz w:val="18"/>
                <w:szCs w:val="18"/>
              </w:rPr>
              <w:t>Professional</w:t>
            </w:r>
          </w:p>
        </w:tc>
        <w:tc>
          <w:tcPr>
            <w:tcW w:w="1071" w:type="dxa"/>
            <w:gridSpan w:val="2"/>
            <w:tcBorders>
              <w:top w:val="single" w:sz="18" w:space="0" w:color="auto"/>
              <w:left w:val="single" w:sz="18" w:space="0" w:color="auto"/>
              <w:bottom w:val="single" w:sz="18" w:space="0" w:color="auto"/>
              <w:right w:val="single" w:sz="18" w:space="0" w:color="auto"/>
            </w:tcBorders>
            <w:shd w:val="clear" w:color="auto" w:fill="D9D9D9"/>
          </w:tcPr>
          <w:p w:rsidR="002A00BC" w:rsidRDefault="002A00BC" w:rsidP="00A63C4F">
            <w:pPr>
              <w:jc w:val="center"/>
              <w:rPr>
                <w:rFonts w:ascii="Calibri" w:hAnsi="Calibri"/>
                <w:b/>
                <w:i/>
                <w:sz w:val="18"/>
                <w:szCs w:val="18"/>
              </w:rPr>
            </w:pPr>
          </w:p>
          <w:p w:rsidR="002A00BC" w:rsidRPr="0035581C" w:rsidRDefault="002A00BC" w:rsidP="00A63C4F">
            <w:pPr>
              <w:jc w:val="center"/>
              <w:rPr>
                <w:rFonts w:ascii="Calibri" w:hAnsi="Calibri"/>
                <w:b/>
                <w:i/>
                <w:sz w:val="18"/>
                <w:szCs w:val="18"/>
              </w:rPr>
            </w:pPr>
            <w:r w:rsidRPr="0035581C">
              <w:rPr>
                <w:rFonts w:ascii="Calibri" w:hAnsi="Calibri"/>
                <w:b/>
                <w:i/>
                <w:sz w:val="18"/>
                <w:szCs w:val="18"/>
              </w:rPr>
              <w:t>Courteous</w:t>
            </w:r>
          </w:p>
        </w:tc>
        <w:tc>
          <w:tcPr>
            <w:tcW w:w="4132" w:type="dxa"/>
            <w:gridSpan w:val="4"/>
            <w:tcBorders>
              <w:left w:val="single" w:sz="18" w:space="0" w:color="auto"/>
              <w:right w:val="single" w:sz="18" w:space="0" w:color="auto"/>
            </w:tcBorders>
          </w:tcPr>
          <w:p w:rsidR="002A00BC" w:rsidRDefault="002A00BC" w:rsidP="00526069">
            <w:pPr>
              <w:rPr>
                <w:rFonts w:ascii="Calibri" w:hAnsi="Calibri"/>
                <w:b/>
                <w:i/>
                <w:sz w:val="18"/>
                <w:szCs w:val="18"/>
              </w:rPr>
            </w:pPr>
          </w:p>
          <w:p w:rsidR="002A00BC" w:rsidRPr="00434889" w:rsidRDefault="002A00BC" w:rsidP="00526069">
            <w:pPr>
              <w:rPr>
                <w:rFonts w:ascii="Calibri" w:hAnsi="Calibri"/>
                <w:b/>
                <w:i/>
                <w:sz w:val="18"/>
                <w:szCs w:val="18"/>
              </w:rPr>
            </w:pPr>
            <w:r w:rsidRPr="00434889">
              <w:rPr>
                <w:rFonts w:ascii="Calibri" w:hAnsi="Calibri"/>
                <w:b/>
                <w:i/>
                <w:sz w:val="18"/>
                <w:szCs w:val="18"/>
              </w:rPr>
              <w:t>How satisfied are you with their job performance?</w:t>
            </w:r>
          </w:p>
        </w:tc>
        <w:tc>
          <w:tcPr>
            <w:tcW w:w="2160" w:type="dxa"/>
            <w:gridSpan w:val="2"/>
            <w:tcBorders>
              <w:top w:val="single" w:sz="18" w:space="0" w:color="auto"/>
              <w:left w:val="single" w:sz="18" w:space="0" w:color="auto"/>
              <w:bottom w:val="single" w:sz="18" w:space="0" w:color="auto"/>
              <w:right w:val="single" w:sz="18" w:space="0" w:color="auto"/>
            </w:tcBorders>
            <w:shd w:val="clear" w:color="auto" w:fill="D9D9D9"/>
          </w:tcPr>
          <w:p w:rsidR="002A00BC" w:rsidRPr="00434889" w:rsidRDefault="002A00BC" w:rsidP="00526069">
            <w:pPr>
              <w:rPr>
                <w:rFonts w:ascii="Calibri" w:hAnsi="Calibri" w:cs="Calibri"/>
                <w:b/>
                <w:i/>
                <w:sz w:val="18"/>
                <w:szCs w:val="18"/>
                <w:u w:val="single"/>
              </w:rPr>
            </w:pPr>
            <w:r w:rsidRPr="00434889">
              <w:rPr>
                <w:rFonts w:ascii="Calibri" w:hAnsi="Calibri" w:cs="Calibri"/>
                <w:b/>
                <w:i/>
                <w:sz w:val="18"/>
                <w:szCs w:val="18"/>
              </w:rPr>
              <w:t>Are processes and procedures user-friendly?</w:t>
            </w:r>
          </w:p>
        </w:tc>
      </w:tr>
      <w:tr w:rsidR="002A00BC" w:rsidRPr="00423450" w:rsidTr="00526069">
        <w:tc>
          <w:tcPr>
            <w:tcW w:w="2538" w:type="dxa"/>
            <w:tcBorders>
              <w:right w:val="single" w:sz="18" w:space="0" w:color="auto"/>
            </w:tcBorders>
          </w:tcPr>
          <w:p w:rsidR="002A00BC" w:rsidRPr="00423450" w:rsidRDefault="002A00BC" w:rsidP="00526069">
            <w:pPr>
              <w:jc w:val="center"/>
              <w:rPr>
                <w:rFonts w:ascii="Calibri" w:hAnsi="Calibri"/>
                <w:b/>
                <w:sz w:val="18"/>
                <w:szCs w:val="18"/>
              </w:rPr>
            </w:pPr>
            <w:r w:rsidRPr="002A0379">
              <w:rPr>
                <w:rFonts w:ascii="Calibri" w:hAnsi="Calibri"/>
                <w:b/>
                <w:sz w:val="18"/>
                <w:szCs w:val="18"/>
              </w:rPr>
              <w:t>Office/Dep</w:t>
            </w:r>
            <w:r>
              <w:rPr>
                <w:rFonts w:ascii="Calibri" w:hAnsi="Calibri"/>
                <w:b/>
                <w:sz w:val="18"/>
                <w:szCs w:val="18"/>
              </w:rPr>
              <w:t>ar</w:t>
            </w:r>
            <w:r w:rsidRPr="002A0379">
              <w:rPr>
                <w:rFonts w:ascii="Calibri" w:hAnsi="Calibri"/>
                <w:b/>
                <w:sz w:val="18"/>
                <w:szCs w:val="18"/>
              </w:rPr>
              <w:t>t</w:t>
            </w:r>
            <w:r>
              <w:rPr>
                <w:rFonts w:ascii="Calibri" w:hAnsi="Calibri"/>
                <w:b/>
                <w:sz w:val="18"/>
                <w:szCs w:val="18"/>
              </w:rPr>
              <w:t>ment</w:t>
            </w:r>
          </w:p>
        </w:tc>
        <w:tc>
          <w:tcPr>
            <w:tcW w:w="540" w:type="dxa"/>
            <w:tcBorders>
              <w:left w:val="single" w:sz="18" w:space="0" w:color="auto"/>
            </w:tcBorders>
          </w:tcPr>
          <w:p w:rsidR="002A00BC" w:rsidRDefault="002A00BC" w:rsidP="00526069">
            <w:pPr>
              <w:jc w:val="center"/>
              <w:rPr>
                <w:rFonts w:ascii="Calibri" w:hAnsi="Calibri"/>
                <w:b/>
                <w:sz w:val="18"/>
                <w:szCs w:val="18"/>
              </w:rPr>
            </w:pPr>
          </w:p>
          <w:p w:rsidR="002A00BC" w:rsidRPr="00423450" w:rsidRDefault="002A00BC" w:rsidP="00526069">
            <w:pPr>
              <w:jc w:val="center"/>
              <w:rPr>
                <w:rFonts w:ascii="Calibri" w:hAnsi="Calibri"/>
                <w:b/>
                <w:sz w:val="18"/>
                <w:szCs w:val="18"/>
                <w:vertAlign w:val="subscript"/>
              </w:rPr>
            </w:pPr>
            <w:r w:rsidRPr="002A0379">
              <w:rPr>
                <w:rFonts w:ascii="Calibri" w:hAnsi="Calibri"/>
                <w:b/>
                <w:sz w:val="18"/>
                <w:szCs w:val="18"/>
              </w:rPr>
              <w:t>Yes</w:t>
            </w:r>
            <w:r w:rsidRPr="002A0379">
              <w:rPr>
                <w:rFonts w:ascii="Calibri" w:hAnsi="Calibri"/>
                <w:b/>
                <w:sz w:val="18"/>
                <w:szCs w:val="18"/>
                <w:vertAlign w:val="subscript"/>
              </w:rPr>
              <w:t>1</w:t>
            </w:r>
          </w:p>
        </w:tc>
        <w:tc>
          <w:tcPr>
            <w:tcW w:w="647" w:type="dxa"/>
            <w:tcBorders>
              <w:right w:val="single" w:sz="18" w:space="0" w:color="auto"/>
            </w:tcBorders>
          </w:tcPr>
          <w:p w:rsidR="002A00BC" w:rsidRDefault="002A00BC" w:rsidP="00526069">
            <w:pPr>
              <w:jc w:val="center"/>
              <w:rPr>
                <w:rFonts w:ascii="Calibri" w:hAnsi="Calibri"/>
                <w:b/>
                <w:sz w:val="18"/>
                <w:szCs w:val="18"/>
              </w:rPr>
            </w:pPr>
          </w:p>
          <w:p w:rsidR="002A00BC" w:rsidRPr="00423450" w:rsidRDefault="002A00BC" w:rsidP="00526069">
            <w:pPr>
              <w:jc w:val="center"/>
              <w:rPr>
                <w:rFonts w:ascii="Calibri" w:hAnsi="Calibri"/>
                <w:b/>
                <w:sz w:val="18"/>
                <w:szCs w:val="18"/>
                <w:vertAlign w:val="subscript"/>
              </w:rPr>
            </w:pPr>
            <w:r w:rsidRPr="002A0379">
              <w:rPr>
                <w:rFonts w:ascii="Calibri" w:hAnsi="Calibri"/>
                <w:b/>
                <w:sz w:val="18"/>
                <w:szCs w:val="18"/>
              </w:rPr>
              <w:t>No</w:t>
            </w:r>
            <w:r w:rsidRPr="002A0379">
              <w:rPr>
                <w:rFonts w:ascii="Calibri" w:hAnsi="Calibri"/>
                <w:b/>
                <w:sz w:val="18"/>
                <w:szCs w:val="18"/>
                <w:vertAlign w:val="subscript"/>
              </w:rPr>
              <w:t>2</w:t>
            </w:r>
          </w:p>
        </w:tc>
        <w:tc>
          <w:tcPr>
            <w:tcW w:w="540" w:type="dxa"/>
            <w:tcBorders>
              <w:top w:val="single" w:sz="18" w:space="0" w:color="auto"/>
              <w:left w:val="single" w:sz="18" w:space="0" w:color="auto"/>
              <w:bottom w:val="single" w:sz="18" w:space="0" w:color="auto"/>
              <w:right w:val="single" w:sz="18" w:space="0" w:color="auto"/>
            </w:tcBorders>
            <w:shd w:val="clear" w:color="auto" w:fill="D9D9D9"/>
          </w:tcPr>
          <w:p w:rsidR="002A00BC" w:rsidRDefault="002A00BC" w:rsidP="00526069">
            <w:pPr>
              <w:jc w:val="center"/>
              <w:rPr>
                <w:rFonts w:ascii="Calibri" w:hAnsi="Calibri"/>
                <w:b/>
                <w:sz w:val="18"/>
                <w:szCs w:val="18"/>
              </w:rPr>
            </w:pPr>
          </w:p>
          <w:p w:rsidR="002A00BC" w:rsidRPr="00423450" w:rsidRDefault="002A00BC" w:rsidP="00526069">
            <w:pPr>
              <w:jc w:val="center"/>
              <w:rPr>
                <w:rFonts w:ascii="Calibri" w:hAnsi="Calibri"/>
                <w:b/>
                <w:sz w:val="18"/>
                <w:szCs w:val="18"/>
                <w:vertAlign w:val="subscript"/>
              </w:rPr>
            </w:pPr>
            <w:r w:rsidRPr="002A0379">
              <w:rPr>
                <w:rFonts w:ascii="Calibri" w:hAnsi="Calibri"/>
                <w:b/>
                <w:sz w:val="18"/>
                <w:szCs w:val="18"/>
              </w:rPr>
              <w:t>Yes</w:t>
            </w:r>
            <w:r w:rsidRPr="002A0379">
              <w:rPr>
                <w:rFonts w:ascii="Calibri" w:hAnsi="Calibri"/>
                <w:b/>
                <w:sz w:val="18"/>
                <w:szCs w:val="18"/>
                <w:vertAlign w:val="subscript"/>
              </w:rPr>
              <w:t>1</w:t>
            </w:r>
          </w:p>
        </w:tc>
        <w:tc>
          <w:tcPr>
            <w:tcW w:w="531" w:type="dxa"/>
            <w:tcBorders>
              <w:top w:val="single" w:sz="18" w:space="0" w:color="auto"/>
              <w:left w:val="single" w:sz="18" w:space="0" w:color="auto"/>
              <w:bottom w:val="single" w:sz="18" w:space="0" w:color="auto"/>
              <w:right w:val="single" w:sz="18" w:space="0" w:color="auto"/>
            </w:tcBorders>
            <w:shd w:val="clear" w:color="auto" w:fill="D9D9D9"/>
          </w:tcPr>
          <w:p w:rsidR="002A00BC" w:rsidRDefault="002A00BC" w:rsidP="00526069">
            <w:pPr>
              <w:jc w:val="center"/>
              <w:rPr>
                <w:rFonts w:ascii="Calibri" w:hAnsi="Calibri"/>
                <w:b/>
                <w:sz w:val="18"/>
                <w:szCs w:val="18"/>
              </w:rPr>
            </w:pPr>
          </w:p>
          <w:p w:rsidR="002A00BC" w:rsidRPr="00423450" w:rsidRDefault="002A00BC" w:rsidP="00526069">
            <w:pPr>
              <w:jc w:val="center"/>
              <w:rPr>
                <w:rFonts w:ascii="Calibri" w:hAnsi="Calibri"/>
                <w:b/>
                <w:sz w:val="18"/>
                <w:szCs w:val="18"/>
                <w:vertAlign w:val="subscript"/>
              </w:rPr>
            </w:pPr>
            <w:r w:rsidRPr="002A0379">
              <w:rPr>
                <w:rFonts w:ascii="Calibri" w:hAnsi="Calibri"/>
                <w:b/>
                <w:sz w:val="18"/>
                <w:szCs w:val="18"/>
              </w:rPr>
              <w:t>No</w:t>
            </w:r>
            <w:r w:rsidRPr="002A0379">
              <w:rPr>
                <w:rFonts w:ascii="Calibri" w:hAnsi="Calibri"/>
                <w:b/>
                <w:sz w:val="18"/>
                <w:szCs w:val="18"/>
                <w:vertAlign w:val="subscript"/>
              </w:rPr>
              <w:t>2</w:t>
            </w:r>
          </w:p>
        </w:tc>
        <w:tc>
          <w:tcPr>
            <w:tcW w:w="892" w:type="dxa"/>
            <w:tcBorders>
              <w:left w:val="single" w:sz="18" w:space="0" w:color="auto"/>
            </w:tcBorders>
          </w:tcPr>
          <w:p w:rsidR="002A00BC" w:rsidRPr="0035581C" w:rsidRDefault="002A00BC" w:rsidP="00526069">
            <w:pPr>
              <w:rPr>
                <w:rFonts w:ascii="Calibri" w:hAnsi="Calibri"/>
                <w:b/>
                <w:i/>
                <w:sz w:val="16"/>
                <w:szCs w:val="16"/>
                <w:vertAlign w:val="subscript"/>
              </w:rPr>
            </w:pPr>
            <w:r w:rsidRPr="0035581C">
              <w:rPr>
                <w:rFonts w:ascii="Calibri" w:hAnsi="Calibri"/>
                <w:b/>
                <w:i/>
                <w:sz w:val="16"/>
                <w:szCs w:val="16"/>
              </w:rPr>
              <w:t>Very Satisfied</w:t>
            </w:r>
            <w:r w:rsidRPr="0035581C">
              <w:rPr>
                <w:rFonts w:ascii="Calibri" w:hAnsi="Calibri"/>
                <w:b/>
                <w:i/>
                <w:sz w:val="16"/>
                <w:szCs w:val="16"/>
                <w:vertAlign w:val="subscript"/>
              </w:rPr>
              <w:t>1</w:t>
            </w:r>
          </w:p>
        </w:tc>
        <w:tc>
          <w:tcPr>
            <w:tcW w:w="1080" w:type="dxa"/>
          </w:tcPr>
          <w:p w:rsidR="002A00BC" w:rsidRPr="0035581C" w:rsidRDefault="002A00BC" w:rsidP="00526069">
            <w:pPr>
              <w:rPr>
                <w:rFonts w:ascii="Calibri" w:hAnsi="Calibri"/>
                <w:b/>
                <w:i/>
                <w:sz w:val="16"/>
                <w:szCs w:val="16"/>
                <w:vertAlign w:val="subscript"/>
              </w:rPr>
            </w:pPr>
            <w:r w:rsidRPr="0035581C">
              <w:rPr>
                <w:rFonts w:ascii="Calibri" w:hAnsi="Calibri"/>
                <w:b/>
                <w:i/>
                <w:sz w:val="16"/>
                <w:szCs w:val="16"/>
              </w:rPr>
              <w:t>Somewhat Satisfied</w:t>
            </w:r>
            <w:r w:rsidRPr="0035581C">
              <w:rPr>
                <w:rFonts w:ascii="Calibri" w:hAnsi="Calibri"/>
                <w:b/>
                <w:i/>
                <w:sz w:val="16"/>
                <w:szCs w:val="16"/>
                <w:vertAlign w:val="subscript"/>
              </w:rPr>
              <w:t>2</w:t>
            </w:r>
          </w:p>
        </w:tc>
        <w:tc>
          <w:tcPr>
            <w:tcW w:w="1080" w:type="dxa"/>
          </w:tcPr>
          <w:p w:rsidR="002A00BC" w:rsidRPr="0035581C" w:rsidRDefault="002A00BC" w:rsidP="00526069">
            <w:pPr>
              <w:rPr>
                <w:rFonts w:ascii="Calibri" w:hAnsi="Calibri"/>
                <w:b/>
                <w:i/>
                <w:sz w:val="16"/>
                <w:szCs w:val="16"/>
                <w:vertAlign w:val="subscript"/>
              </w:rPr>
            </w:pPr>
            <w:r w:rsidRPr="0035581C">
              <w:rPr>
                <w:rFonts w:ascii="Calibri" w:hAnsi="Calibri"/>
                <w:b/>
                <w:i/>
                <w:sz w:val="16"/>
                <w:szCs w:val="16"/>
              </w:rPr>
              <w:t>Somewhat Dissatisfied</w:t>
            </w:r>
            <w:r w:rsidRPr="0035581C">
              <w:rPr>
                <w:rFonts w:ascii="Calibri" w:hAnsi="Calibri"/>
                <w:b/>
                <w:i/>
                <w:sz w:val="16"/>
                <w:szCs w:val="16"/>
                <w:vertAlign w:val="subscript"/>
              </w:rPr>
              <w:t>3</w:t>
            </w:r>
          </w:p>
        </w:tc>
        <w:tc>
          <w:tcPr>
            <w:tcW w:w="1080" w:type="dxa"/>
            <w:tcBorders>
              <w:right w:val="single" w:sz="18" w:space="0" w:color="auto"/>
            </w:tcBorders>
          </w:tcPr>
          <w:p w:rsidR="002A00BC" w:rsidRPr="0035581C" w:rsidRDefault="002A00BC" w:rsidP="00526069">
            <w:pPr>
              <w:rPr>
                <w:rFonts w:ascii="Calibri" w:hAnsi="Calibri"/>
                <w:b/>
                <w:i/>
                <w:sz w:val="16"/>
                <w:szCs w:val="16"/>
                <w:vertAlign w:val="subscript"/>
              </w:rPr>
            </w:pPr>
            <w:r w:rsidRPr="0035581C">
              <w:rPr>
                <w:rFonts w:ascii="Calibri" w:hAnsi="Calibri"/>
                <w:b/>
                <w:i/>
                <w:sz w:val="16"/>
                <w:szCs w:val="16"/>
              </w:rPr>
              <w:t>Very Dissatisfied</w:t>
            </w:r>
            <w:r w:rsidRPr="0035581C">
              <w:rPr>
                <w:rFonts w:ascii="Calibri" w:hAnsi="Calibri"/>
                <w:b/>
                <w:i/>
                <w:sz w:val="16"/>
                <w:szCs w:val="16"/>
                <w:vertAlign w:val="subscript"/>
              </w:rPr>
              <w:t>4</w:t>
            </w: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34889" w:rsidRDefault="002A00BC" w:rsidP="00434889">
            <w:pPr>
              <w:jc w:val="center"/>
              <w:rPr>
                <w:rFonts w:ascii="Calibri" w:hAnsi="Calibri"/>
                <w:b/>
                <w:i/>
                <w:sz w:val="18"/>
                <w:szCs w:val="18"/>
              </w:rPr>
            </w:pPr>
          </w:p>
          <w:p w:rsidR="002A00BC" w:rsidRPr="00434889" w:rsidRDefault="002A00BC" w:rsidP="00434889">
            <w:pPr>
              <w:jc w:val="center"/>
              <w:rPr>
                <w:rFonts w:ascii="Calibri" w:hAnsi="Calibri"/>
                <w:b/>
                <w:i/>
                <w:sz w:val="18"/>
                <w:szCs w:val="18"/>
                <w:vertAlign w:val="subscript"/>
              </w:rPr>
            </w:pPr>
            <w:r w:rsidRPr="00434889">
              <w:rPr>
                <w:rFonts w:ascii="Calibri" w:hAnsi="Calibri"/>
                <w:b/>
                <w:i/>
                <w:sz w:val="18"/>
                <w:szCs w:val="18"/>
              </w:rPr>
              <w:t>Yes</w:t>
            </w:r>
            <w:r w:rsidRPr="00434889">
              <w:rPr>
                <w:rFonts w:ascii="Calibri" w:hAnsi="Calibri"/>
                <w:b/>
                <w:i/>
                <w:sz w:val="18"/>
                <w:szCs w:val="18"/>
                <w:vertAlign w:val="subscript"/>
              </w:rPr>
              <w:t>1</w:t>
            </w: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34889" w:rsidRDefault="002A00BC" w:rsidP="00434889">
            <w:pPr>
              <w:jc w:val="center"/>
              <w:rPr>
                <w:rFonts w:ascii="Calibri" w:hAnsi="Calibri"/>
                <w:b/>
                <w:i/>
                <w:sz w:val="18"/>
                <w:szCs w:val="18"/>
              </w:rPr>
            </w:pPr>
          </w:p>
          <w:p w:rsidR="002A00BC" w:rsidRPr="00434889" w:rsidRDefault="002A00BC" w:rsidP="00434889">
            <w:pPr>
              <w:jc w:val="center"/>
              <w:rPr>
                <w:rFonts w:ascii="Calibri" w:hAnsi="Calibri"/>
                <w:b/>
                <w:i/>
                <w:sz w:val="18"/>
                <w:szCs w:val="18"/>
                <w:vertAlign w:val="subscript"/>
              </w:rPr>
            </w:pPr>
            <w:r w:rsidRPr="00434889">
              <w:rPr>
                <w:rFonts w:ascii="Calibri" w:hAnsi="Calibri"/>
                <w:b/>
                <w:i/>
                <w:sz w:val="18"/>
                <w:szCs w:val="18"/>
              </w:rPr>
              <w:t>No</w:t>
            </w:r>
            <w:r w:rsidRPr="00434889">
              <w:rPr>
                <w:rFonts w:ascii="Calibri" w:hAnsi="Calibri"/>
                <w:b/>
                <w:i/>
                <w:sz w:val="18"/>
                <w:szCs w:val="18"/>
                <w:vertAlign w:val="subscript"/>
              </w:rPr>
              <w:t>2</w:t>
            </w:r>
          </w:p>
        </w:tc>
      </w:tr>
      <w:tr w:rsidR="002A00BC" w:rsidRPr="00423450" w:rsidTr="00526069">
        <w:tc>
          <w:tcPr>
            <w:tcW w:w="2538" w:type="dxa"/>
            <w:tcBorders>
              <w:right w:val="single" w:sz="18" w:space="0" w:color="auto"/>
            </w:tcBorders>
          </w:tcPr>
          <w:p w:rsidR="002A00BC" w:rsidRPr="008545DC" w:rsidRDefault="002A00BC" w:rsidP="00526069">
            <w:pPr>
              <w:pStyle w:val="Basic"/>
              <w:rPr>
                <w:rFonts w:ascii="Calibri" w:hAnsi="Calibri"/>
                <w:b/>
                <w:bCs/>
                <w:sz w:val="18"/>
                <w:szCs w:val="18"/>
              </w:rPr>
            </w:pPr>
            <w:r w:rsidRPr="008545DC">
              <w:rPr>
                <w:rFonts w:ascii="Calibri" w:hAnsi="Calibri"/>
                <w:b/>
                <w:bCs/>
                <w:sz w:val="18"/>
                <w:szCs w:val="18"/>
              </w:rPr>
              <w:t>a. City Manager’s Office</w:t>
            </w:r>
          </w:p>
        </w:tc>
        <w:tc>
          <w:tcPr>
            <w:tcW w:w="540" w:type="dxa"/>
            <w:tcBorders>
              <w:left w:val="single" w:sz="18" w:space="0" w:color="auto"/>
            </w:tcBorders>
          </w:tcPr>
          <w:p w:rsidR="002A00BC" w:rsidRPr="00423450" w:rsidRDefault="002A00BC" w:rsidP="00526069">
            <w:pPr>
              <w:rPr>
                <w:rFonts w:ascii="Calibri" w:hAnsi="Calibri"/>
                <w:sz w:val="18"/>
                <w:szCs w:val="18"/>
              </w:rPr>
            </w:pPr>
          </w:p>
        </w:tc>
        <w:tc>
          <w:tcPr>
            <w:tcW w:w="647" w:type="dxa"/>
            <w:tcBorders>
              <w:right w:val="single" w:sz="18" w:space="0" w:color="auto"/>
            </w:tcBorders>
          </w:tcPr>
          <w:p w:rsidR="002A00BC" w:rsidRPr="00423450" w:rsidRDefault="002A00BC" w:rsidP="00526069">
            <w:pPr>
              <w:rPr>
                <w:rFonts w:ascii="Calibri" w:hAnsi="Calibri"/>
                <w:sz w:val="18"/>
                <w:szCs w:val="18"/>
              </w:rPr>
            </w:pPr>
          </w:p>
        </w:tc>
        <w:tc>
          <w:tcPr>
            <w:tcW w:w="54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531"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892" w:type="dxa"/>
            <w:tcBorders>
              <w:left w:val="single" w:sz="18" w:space="0" w:color="auto"/>
            </w:tcBorders>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Borders>
              <w:right w:val="single" w:sz="18" w:space="0" w:color="auto"/>
            </w:tcBorders>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r>
      <w:tr w:rsidR="002A00BC" w:rsidRPr="00423450" w:rsidTr="00526069">
        <w:tc>
          <w:tcPr>
            <w:tcW w:w="2538" w:type="dxa"/>
            <w:tcBorders>
              <w:right w:val="single" w:sz="18" w:space="0" w:color="auto"/>
            </w:tcBorders>
          </w:tcPr>
          <w:p w:rsidR="002A00BC" w:rsidRPr="008545DC" w:rsidRDefault="002A00BC" w:rsidP="00526069">
            <w:pPr>
              <w:pStyle w:val="Basic"/>
              <w:rPr>
                <w:rFonts w:ascii="Calibri" w:hAnsi="Calibri"/>
                <w:b/>
                <w:bCs/>
                <w:sz w:val="18"/>
                <w:szCs w:val="18"/>
              </w:rPr>
            </w:pPr>
            <w:r w:rsidRPr="008545DC">
              <w:rPr>
                <w:rFonts w:ascii="Calibri" w:hAnsi="Calibri"/>
                <w:b/>
                <w:bCs/>
                <w:sz w:val="18"/>
                <w:szCs w:val="18"/>
              </w:rPr>
              <w:t>b. Finance (paying bills, taxes etc)</w:t>
            </w:r>
          </w:p>
        </w:tc>
        <w:tc>
          <w:tcPr>
            <w:tcW w:w="540" w:type="dxa"/>
            <w:tcBorders>
              <w:left w:val="single" w:sz="18" w:space="0" w:color="auto"/>
            </w:tcBorders>
          </w:tcPr>
          <w:p w:rsidR="002A00BC" w:rsidRPr="00423450" w:rsidRDefault="002A00BC" w:rsidP="00526069">
            <w:pPr>
              <w:rPr>
                <w:rFonts w:ascii="Calibri" w:hAnsi="Calibri"/>
                <w:sz w:val="18"/>
                <w:szCs w:val="18"/>
              </w:rPr>
            </w:pPr>
          </w:p>
        </w:tc>
        <w:tc>
          <w:tcPr>
            <w:tcW w:w="647" w:type="dxa"/>
            <w:tcBorders>
              <w:right w:val="single" w:sz="18" w:space="0" w:color="auto"/>
            </w:tcBorders>
          </w:tcPr>
          <w:p w:rsidR="002A00BC" w:rsidRPr="00423450" w:rsidRDefault="002A00BC" w:rsidP="00526069">
            <w:pPr>
              <w:rPr>
                <w:rFonts w:ascii="Calibri" w:hAnsi="Calibri"/>
                <w:sz w:val="18"/>
                <w:szCs w:val="18"/>
              </w:rPr>
            </w:pPr>
          </w:p>
        </w:tc>
        <w:tc>
          <w:tcPr>
            <w:tcW w:w="54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531"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892" w:type="dxa"/>
            <w:tcBorders>
              <w:left w:val="single" w:sz="18" w:space="0" w:color="auto"/>
            </w:tcBorders>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Borders>
              <w:right w:val="single" w:sz="18" w:space="0" w:color="auto"/>
            </w:tcBorders>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r>
      <w:tr w:rsidR="002A00BC" w:rsidRPr="00423450" w:rsidTr="00526069">
        <w:tc>
          <w:tcPr>
            <w:tcW w:w="2538" w:type="dxa"/>
            <w:tcBorders>
              <w:right w:val="single" w:sz="18" w:space="0" w:color="auto"/>
            </w:tcBorders>
          </w:tcPr>
          <w:p w:rsidR="002A00BC" w:rsidRPr="008545DC" w:rsidRDefault="002A00BC" w:rsidP="00526069">
            <w:pPr>
              <w:pStyle w:val="Basic"/>
              <w:rPr>
                <w:rFonts w:ascii="Calibri" w:hAnsi="Calibri"/>
                <w:b/>
                <w:bCs/>
                <w:sz w:val="18"/>
                <w:szCs w:val="18"/>
              </w:rPr>
            </w:pPr>
            <w:r w:rsidRPr="008545DC">
              <w:rPr>
                <w:rFonts w:ascii="Calibri" w:hAnsi="Calibri"/>
                <w:b/>
                <w:bCs/>
                <w:sz w:val="18"/>
                <w:szCs w:val="18"/>
              </w:rPr>
              <w:t>c. Police</w:t>
            </w:r>
          </w:p>
        </w:tc>
        <w:tc>
          <w:tcPr>
            <w:tcW w:w="540" w:type="dxa"/>
            <w:tcBorders>
              <w:left w:val="single" w:sz="18" w:space="0" w:color="auto"/>
            </w:tcBorders>
          </w:tcPr>
          <w:p w:rsidR="002A00BC" w:rsidRPr="00423450" w:rsidRDefault="002A00BC" w:rsidP="00526069">
            <w:pPr>
              <w:rPr>
                <w:rFonts w:ascii="Calibri" w:hAnsi="Calibri"/>
                <w:sz w:val="18"/>
                <w:szCs w:val="18"/>
              </w:rPr>
            </w:pPr>
          </w:p>
        </w:tc>
        <w:tc>
          <w:tcPr>
            <w:tcW w:w="647" w:type="dxa"/>
            <w:tcBorders>
              <w:right w:val="single" w:sz="18" w:space="0" w:color="auto"/>
            </w:tcBorders>
          </w:tcPr>
          <w:p w:rsidR="002A00BC" w:rsidRPr="00423450" w:rsidRDefault="002A00BC" w:rsidP="00526069">
            <w:pPr>
              <w:rPr>
                <w:rFonts w:ascii="Calibri" w:hAnsi="Calibri"/>
                <w:sz w:val="18"/>
                <w:szCs w:val="18"/>
              </w:rPr>
            </w:pPr>
          </w:p>
        </w:tc>
        <w:tc>
          <w:tcPr>
            <w:tcW w:w="54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531"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892" w:type="dxa"/>
            <w:tcBorders>
              <w:left w:val="single" w:sz="18" w:space="0" w:color="auto"/>
            </w:tcBorders>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Borders>
              <w:right w:val="single" w:sz="18" w:space="0" w:color="auto"/>
            </w:tcBorders>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r>
      <w:tr w:rsidR="002A00BC" w:rsidRPr="00423450" w:rsidTr="00526069">
        <w:tc>
          <w:tcPr>
            <w:tcW w:w="2538" w:type="dxa"/>
            <w:tcBorders>
              <w:right w:val="single" w:sz="18" w:space="0" w:color="auto"/>
            </w:tcBorders>
          </w:tcPr>
          <w:p w:rsidR="002A00BC" w:rsidRPr="008545DC" w:rsidRDefault="002A00BC" w:rsidP="00526069">
            <w:pPr>
              <w:pStyle w:val="Basic"/>
              <w:rPr>
                <w:rFonts w:ascii="Calibri" w:hAnsi="Calibri"/>
                <w:b/>
                <w:bCs/>
                <w:sz w:val="18"/>
                <w:szCs w:val="18"/>
              </w:rPr>
            </w:pPr>
            <w:r w:rsidRPr="008545DC">
              <w:rPr>
                <w:rFonts w:ascii="Calibri" w:hAnsi="Calibri"/>
                <w:b/>
                <w:bCs/>
                <w:sz w:val="18"/>
                <w:szCs w:val="18"/>
              </w:rPr>
              <w:t>d. Fire and Life Safety</w:t>
            </w:r>
          </w:p>
        </w:tc>
        <w:tc>
          <w:tcPr>
            <w:tcW w:w="540" w:type="dxa"/>
            <w:tcBorders>
              <w:left w:val="single" w:sz="18" w:space="0" w:color="auto"/>
            </w:tcBorders>
          </w:tcPr>
          <w:p w:rsidR="002A00BC" w:rsidRPr="00423450" w:rsidRDefault="002A00BC" w:rsidP="00526069">
            <w:pPr>
              <w:rPr>
                <w:rFonts w:ascii="Calibri" w:hAnsi="Calibri"/>
                <w:sz w:val="18"/>
                <w:szCs w:val="18"/>
              </w:rPr>
            </w:pPr>
          </w:p>
        </w:tc>
        <w:tc>
          <w:tcPr>
            <w:tcW w:w="647" w:type="dxa"/>
            <w:tcBorders>
              <w:right w:val="single" w:sz="18" w:space="0" w:color="auto"/>
            </w:tcBorders>
          </w:tcPr>
          <w:p w:rsidR="002A00BC" w:rsidRPr="00423450" w:rsidRDefault="002A00BC" w:rsidP="00526069">
            <w:pPr>
              <w:rPr>
                <w:rFonts w:ascii="Calibri" w:hAnsi="Calibri"/>
                <w:sz w:val="18"/>
                <w:szCs w:val="18"/>
              </w:rPr>
            </w:pPr>
          </w:p>
        </w:tc>
        <w:tc>
          <w:tcPr>
            <w:tcW w:w="54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531"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892" w:type="dxa"/>
            <w:tcBorders>
              <w:left w:val="single" w:sz="18" w:space="0" w:color="auto"/>
            </w:tcBorders>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Borders>
              <w:right w:val="single" w:sz="18" w:space="0" w:color="auto"/>
            </w:tcBorders>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r>
      <w:tr w:rsidR="002A00BC" w:rsidRPr="00423450" w:rsidTr="00526069">
        <w:tc>
          <w:tcPr>
            <w:tcW w:w="2538" w:type="dxa"/>
            <w:tcBorders>
              <w:right w:val="single" w:sz="18" w:space="0" w:color="auto"/>
            </w:tcBorders>
          </w:tcPr>
          <w:p w:rsidR="002A00BC" w:rsidRPr="008545DC" w:rsidRDefault="002A00BC" w:rsidP="00526069">
            <w:pPr>
              <w:pStyle w:val="Basic"/>
              <w:rPr>
                <w:rFonts w:ascii="Calibri" w:hAnsi="Calibri"/>
                <w:b/>
                <w:bCs/>
                <w:sz w:val="18"/>
                <w:szCs w:val="18"/>
              </w:rPr>
            </w:pPr>
            <w:r w:rsidRPr="008545DC">
              <w:rPr>
                <w:rFonts w:ascii="Calibri" w:hAnsi="Calibri"/>
                <w:b/>
                <w:bCs/>
                <w:sz w:val="18"/>
                <w:szCs w:val="18"/>
              </w:rPr>
              <w:t>e. Solid Waste and Recycling</w:t>
            </w:r>
          </w:p>
        </w:tc>
        <w:tc>
          <w:tcPr>
            <w:tcW w:w="540" w:type="dxa"/>
            <w:tcBorders>
              <w:left w:val="single" w:sz="18" w:space="0" w:color="auto"/>
            </w:tcBorders>
          </w:tcPr>
          <w:p w:rsidR="002A00BC" w:rsidRPr="00423450" w:rsidRDefault="002A00BC" w:rsidP="00526069">
            <w:pPr>
              <w:rPr>
                <w:rFonts w:ascii="Calibri" w:hAnsi="Calibri"/>
                <w:sz w:val="18"/>
                <w:szCs w:val="18"/>
              </w:rPr>
            </w:pPr>
          </w:p>
        </w:tc>
        <w:tc>
          <w:tcPr>
            <w:tcW w:w="647" w:type="dxa"/>
            <w:tcBorders>
              <w:right w:val="single" w:sz="18" w:space="0" w:color="auto"/>
            </w:tcBorders>
          </w:tcPr>
          <w:p w:rsidR="002A00BC" w:rsidRPr="00423450" w:rsidRDefault="002A00BC" w:rsidP="00526069">
            <w:pPr>
              <w:rPr>
                <w:rFonts w:ascii="Calibri" w:hAnsi="Calibri"/>
                <w:sz w:val="18"/>
                <w:szCs w:val="18"/>
              </w:rPr>
            </w:pPr>
          </w:p>
        </w:tc>
        <w:tc>
          <w:tcPr>
            <w:tcW w:w="54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531"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892" w:type="dxa"/>
            <w:tcBorders>
              <w:left w:val="single" w:sz="18" w:space="0" w:color="auto"/>
            </w:tcBorders>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Borders>
              <w:right w:val="single" w:sz="18" w:space="0" w:color="auto"/>
            </w:tcBorders>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r>
      <w:tr w:rsidR="002A00BC" w:rsidRPr="00423450" w:rsidTr="00526069">
        <w:tc>
          <w:tcPr>
            <w:tcW w:w="2538" w:type="dxa"/>
            <w:tcBorders>
              <w:right w:val="single" w:sz="18" w:space="0" w:color="auto"/>
            </w:tcBorders>
          </w:tcPr>
          <w:p w:rsidR="002A00BC" w:rsidRPr="008545DC" w:rsidRDefault="002A00BC" w:rsidP="00526069">
            <w:pPr>
              <w:pStyle w:val="Basic"/>
              <w:rPr>
                <w:rFonts w:ascii="Calibri" w:hAnsi="Calibri"/>
                <w:b/>
                <w:bCs/>
                <w:sz w:val="18"/>
                <w:szCs w:val="18"/>
              </w:rPr>
            </w:pPr>
            <w:r w:rsidRPr="008545DC">
              <w:rPr>
                <w:rFonts w:ascii="Calibri" w:hAnsi="Calibri"/>
                <w:b/>
                <w:bCs/>
                <w:sz w:val="18"/>
                <w:szCs w:val="18"/>
              </w:rPr>
              <w:t>f. Water</w:t>
            </w:r>
          </w:p>
        </w:tc>
        <w:tc>
          <w:tcPr>
            <w:tcW w:w="540" w:type="dxa"/>
            <w:tcBorders>
              <w:left w:val="single" w:sz="18" w:space="0" w:color="auto"/>
            </w:tcBorders>
          </w:tcPr>
          <w:p w:rsidR="002A00BC" w:rsidRPr="00423450" w:rsidRDefault="002A00BC" w:rsidP="00526069">
            <w:pPr>
              <w:rPr>
                <w:rFonts w:ascii="Calibri" w:hAnsi="Calibri"/>
                <w:sz w:val="18"/>
                <w:szCs w:val="18"/>
              </w:rPr>
            </w:pPr>
          </w:p>
        </w:tc>
        <w:tc>
          <w:tcPr>
            <w:tcW w:w="647" w:type="dxa"/>
            <w:tcBorders>
              <w:right w:val="single" w:sz="18" w:space="0" w:color="auto"/>
            </w:tcBorders>
          </w:tcPr>
          <w:p w:rsidR="002A00BC" w:rsidRPr="00423450" w:rsidRDefault="002A00BC" w:rsidP="00526069">
            <w:pPr>
              <w:rPr>
                <w:rFonts w:ascii="Calibri" w:hAnsi="Calibri"/>
                <w:sz w:val="18"/>
                <w:szCs w:val="18"/>
              </w:rPr>
            </w:pPr>
          </w:p>
        </w:tc>
        <w:tc>
          <w:tcPr>
            <w:tcW w:w="54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531"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892" w:type="dxa"/>
            <w:tcBorders>
              <w:left w:val="single" w:sz="18" w:space="0" w:color="auto"/>
            </w:tcBorders>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Borders>
              <w:right w:val="single" w:sz="18" w:space="0" w:color="auto"/>
            </w:tcBorders>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r>
      <w:tr w:rsidR="002A00BC" w:rsidRPr="00423450" w:rsidTr="00526069">
        <w:tc>
          <w:tcPr>
            <w:tcW w:w="2538" w:type="dxa"/>
            <w:tcBorders>
              <w:right w:val="single" w:sz="18" w:space="0" w:color="auto"/>
            </w:tcBorders>
          </w:tcPr>
          <w:p w:rsidR="002A00BC" w:rsidRPr="008545DC" w:rsidRDefault="002A00BC" w:rsidP="00526069">
            <w:pPr>
              <w:pStyle w:val="Basic"/>
              <w:rPr>
                <w:rFonts w:ascii="Calibri" w:hAnsi="Calibri"/>
                <w:b/>
                <w:bCs/>
                <w:sz w:val="18"/>
                <w:szCs w:val="18"/>
              </w:rPr>
            </w:pPr>
            <w:r w:rsidRPr="008545DC">
              <w:rPr>
                <w:rFonts w:ascii="Calibri" w:hAnsi="Calibri"/>
                <w:b/>
                <w:bCs/>
                <w:sz w:val="18"/>
                <w:szCs w:val="18"/>
              </w:rPr>
              <w:t>g. Wastewater (sewer)</w:t>
            </w:r>
          </w:p>
        </w:tc>
        <w:tc>
          <w:tcPr>
            <w:tcW w:w="540" w:type="dxa"/>
            <w:tcBorders>
              <w:left w:val="single" w:sz="18" w:space="0" w:color="auto"/>
            </w:tcBorders>
          </w:tcPr>
          <w:p w:rsidR="002A00BC" w:rsidRPr="00423450" w:rsidRDefault="002A00BC" w:rsidP="00526069">
            <w:pPr>
              <w:rPr>
                <w:rFonts w:ascii="Calibri" w:hAnsi="Calibri"/>
                <w:sz w:val="18"/>
                <w:szCs w:val="18"/>
              </w:rPr>
            </w:pPr>
          </w:p>
        </w:tc>
        <w:tc>
          <w:tcPr>
            <w:tcW w:w="647" w:type="dxa"/>
            <w:tcBorders>
              <w:right w:val="single" w:sz="18" w:space="0" w:color="auto"/>
            </w:tcBorders>
          </w:tcPr>
          <w:p w:rsidR="002A00BC" w:rsidRPr="00423450" w:rsidRDefault="002A00BC" w:rsidP="00526069">
            <w:pPr>
              <w:rPr>
                <w:rFonts w:ascii="Calibri" w:hAnsi="Calibri"/>
                <w:sz w:val="18"/>
                <w:szCs w:val="18"/>
              </w:rPr>
            </w:pPr>
          </w:p>
        </w:tc>
        <w:tc>
          <w:tcPr>
            <w:tcW w:w="54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531"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892" w:type="dxa"/>
            <w:tcBorders>
              <w:left w:val="single" w:sz="18" w:space="0" w:color="auto"/>
            </w:tcBorders>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Borders>
              <w:right w:val="single" w:sz="18" w:space="0" w:color="auto"/>
            </w:tcBorders>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r>
      <w:tr w:rsidR="002A00BC" w:rsidRPr="00423450" w:rsidTr="00526069">
        <w:tc>
          <w:tcPr>
            <w:tcW w:w="2538" w:type="dxa"/>
            <w:tcBorders>
              <w:right w:val="single" w:sz="18" w:space="0" w:color="auto"/>
            </w:tcBorders>
          </w:tcPr>
          <w:p w:rsidR="002A00BC" w:rsidRPr="008545DC" w:rsidRDefault="002A00BC" w:rsidP="00526069">
            <w:pPr>
              <w:pStyle w:val="Basic"/>
              <w:rPr>
                <w:rFonts w:ascii="Calibri" w:hAnsi="Calibri"/>
                <w:b/>
                <w:bCs/>
                <w:sz w:val="18"/>
                <w:szCs w:val="18"/>
              </w:rPr>
            </w:pPr>
            <w:r w:rsidRPr="008545DC">
              <w:rPr>
                <w:rFonts w:ascii="Calibri" w:hAnsi="Calibri"/>
                <w:b/>
                <w:bCs/>
                <w:sz w:val="18"/>
                <w:szCs w:val="18"/>
              </w:rPr>
              <w:t>h. Electric</w:t>
            </w:r>
          </w:p>
        </w:tc>
        <w:tc>
          <w:tcPr>
            <w:tcW w:w="540" w:type="dxa"/>
            <w:tcBorders>
              <w:left w:val="single" w:sz="18" w:space="0" w:color="auto"/>
            </w:tcBorders>
          </w:tcPr>
          <w:p w:rsidR="002A00BC" w:rsidRPr="00423450" w:rsidRDefault="002A00BC" w:rsidP="00526069">
            <w:pPr>
              <w:rPr>
                <w:rFonts w:ascii="Calibri" w:hAnsi="Calibri"/>
                <w:sz w:val="18"/>
                <w:szCs w:val="18"/>
              </w:rPr>
            </w:pPr>
          </w:p>
        </w:tc>
        <w:tc>
          <w:tcPr>
            <w:tcW w:w="647" w:type="dxa"/>
            <w:tcBorders>
              <w:right w:val="single" w:sz="18" w:space="0" w:color="auto"/>
            </w:tcBorders>
          </w:tcPr>
          <w:p w:rsidR="002A00BC" w:rsidRPr="00423450" w:rsidRDefault="002A00BC" w:rsidP="00526069">
            <w:pPr>
              <w:rPr>
                <w:rFonts w:ascii="Calibri" w:hAnsi="Calibri"/>
                <w:sz w:val="18"/>
                <w:szCs w:val="18"/>
              </w:rPr>
            </w:pPr>
          </w:p>
        </w:tc>
        <w:tc>
          <w:tcPr>
            <w:tcW w:w="54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531"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892" w:type="dxa"/>
            <w:tcBorders>
              <w:left w:val="single" w:sz="18" w:space="0" w:color="auto"/>
            </w:tcBorders>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Borders>
              <w:right w:val="single" w:sz="18" w:space="0" w:color="auto"/>
            </w:tcBorders>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r>
      <w:tr w:rsidR="002A00BC" w:rsidRPr="00423450" w:rsidTr="00526069">
        <w:tc>
          <w:tcPr>
            <w:tcW w:w="2538" w:type="dxa"/>
            <w:tcBorders>
              <w:right w:val="single" w:sz="18" w:space="0" w:color="auto"/>
            </w:tcBorders>
          </w:tcPr>
          <w:p w:rsidR="002A00BC" w:rsidRPr="008545DC" w:rsidRDefault="002A00BC" w:rsidP="00526069">
            <w:pPr>
              <w:pStyle w:val="Basic"/>
              <w:rPr>
                <w:rFonts w:ascii="Calibri" w:hAnsi="Calibri"/>
                <w:b/>
                <w:bCs/>
                <w:sz w:val="18"/>
                <w:szCs w:val="18"/>
              </w:rPr>
            </w:pPr>
            <w:r w:rsidRPr="008545DC">
              <w:rPr>
                <w:rFonts w:ascii="Calibri" w:hAnsi="Calibri"/>
                <w:b/>
                <w:bCs/>
                <w:sz w:val="18"/>
                <w:szCs w:val="18"/>
              </w:rPr>
              <w:t>i. Parks and Recreation</w:t>
            </w:r>
          </w:p>
        </w:tc>
        <w:tc>
          <w:tcPr>
            <w:tcW w:w="540" w:type="dxa"/>
            <w:tcBorders>
              <w:left w:val="single" w:sz="18" w:space="0" w:color="auto"/>
            </w:tcBorders>
          </w:tcPr>
          <w:p w:rsidR="002A00BC" w:rsidRPr="00423450" w:rsidRDefault="002A00BC" w:rsidP="00526069">
            <w:pPr>
              <w:rPr>
                <w:rFonts w:ascii="Calibri" w:hAnsi="Calibri"/>
                <w:sz w:val="18"/>
                <w:szCs w:val="18"/>
              </w:rPr>
            </w:pPr>
          </w:p>
        </w:tc>
        <w:tc>
          <w:tcPr>
            <w:tcW w:w="647" w:type="dxa"/>
            <w:tcBorders>
              <w:right w:val="single" w:sz="18" w:space="0" w:color="auto"/>
            </w:tcBorders>
          </w:tcPr>
          <w:p w:rsidR="002A00BC" w:rsidRPr="00423450" w:rsidRDefault="002A00BC" w:rsidP="00526069">
            <w:pPr>
              <w:rPr>
                <w:rFonts w:ascii="Calibri" w:hAnsi="Calibri"/>
                <w:sz w:val="18"/>
                <w:szCs w:val="18"/>
              </w:rPr>
            </w:pPr>
          </w:p>
        </w:tc>
        <w:tc>
          <w:tcPr>
            <w:tcW w:w="54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531"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892" w:type="dxa"/>
            <w:tcBorders>
              <w:left w:val="single" w:sz="18" w:space="0" w:color="auto"/>
            </w:tcBorders>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Borders>
              <w:right w:val="single" w:sz="18" w:space="0" w:color="auto"/>
            </w:tcBorders>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r>
      <w:tr w:rsidR="002A00BC" w:rsidRPr="00423450" w:rsidTr="00526069">
        <w:tc>
          <w:tcPr>
            <w:tcW w:w="2538" w:type="dxa"/>
            <w:tcBorders>
              <w:right w:val="single" w:sz="18" w:space="0" w:color="auto"/>
            </w:tcBorders>
          </w:tcPr>
          <w:p w:rsidR="002A00BC" w:rsidRPr="008545DC" w:rsidRDefault="002A00BC" w:rsidP="00526069">
            <w:pPr>
              <w:pStyle w:val="Basic"/>
              <w:rPr>
                <w:rFonts w:ascii="Calibri" w:hAnsi="Calibri"/>
                <w:b/>
                <w:bCs/>
                <w:sz w:val="18"/>
                <w:szCs w:val="18"/>
              </w:rPr>
            </w:pPr>
            <w:r w:rsidRPr="008545DC">
              <w:rPr>
                <w:rFonts w:ascii="Calibri" w:hAnsi="Calibri"/>
                <w:b/>
                <w:bCs/>
                <w:sz w:val="18"/>
                <w:szCs w:val="18"/>
              </w:rPr>
              <w:t>j. Planning and Neighborhood Development</w:t>
            </w:r>
          </w:p>
        </w:tc>
        <w:tc>
          <w:tcPr>
            <w:tcW w:w="540" w:type="dxa"/>
            <w:tcBorders>
              <w:left w:val="single" w:sz="18" w:space="0" w:color="auto"/>
            </w:tcBorders>
          </w:tcPr>
          <w:p w:rsidR="002A00BC" w:rsidRPr="00423450" w:rsidRDefault="002A00BC" w:rsidP="00526069">
            <w:pPr>
              <w:rPr>
                <w:rFonts w:ascii="Calibri" w:hAnsi="Calibri"/>
                <w:sz w:val="18"/>
                <w:szCs w:val="18"/>
              </w:rPr>
            </w:pPr>
          </w:p>
        </w:tc>
        <w:tc>
          <w:tcPr>
            <w:tcW w:w="647" w:type="dxa"/>
            <w:tcBorders>
              <w:right w:val="single" w:sz="18" w:space="0" w:color="auto"/>
            </w:tcBorders>
          </w:tcPr>
          <w:p w:rsidR="002A00BC" w:rsidRPr="00423450" w:rsidRDefault="002A00BC" w:rsidP="00526069">
            <w:pPr>
              <w:rPr>
                <w:rFonts w:ascii="Calibri" w:hAnsi="Calibri"/>
                <w:sz w:val="18"/>
                <w:szCs w:val="18"/>
              </w:rPr>
            </w:pPr>
          </w:p>
        </w:tc>
        <w:tc>
          <w:tcPr>
            <w:tcW w:w="54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531"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892" w:type="dxa"/>
            <w:tcBorders>
              <w:left w:val="single" w:sz="18" w:space="0" w:color="auto"/>
            </w:tcBorders>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Pr>
          <w:p w:rsidR="002A00BC" w:rsidRPr="00423450" w:rsidRDefault="002A00BC" w:rsidP="00526069">
            <w:pPr>
              <w:rPr>
                <w:rFonts w:ascii="Calibri" w:hAnsi="Calibri"/>
                <w:sz w:val="18"/>
                <w:szCs w:val="18"/>
              </w:rPr>
            </w:pPr>
          </w:p>
        </w:tc>
        <w:tc>
          <w:tcPr>
            <w:tcW w:w="1080" w:type="dxa"/>
            <w:tcBorders>
              <w:right w:val="single" w:sz="18" w:space="0" w:color="auto"/>
            </w:tcBorders>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r>
      <w:tr w:rsidR="002A00BC" w:rsidRPr="00423450" w:rsidTr="00526069">
        <w:tc>
          <w:tcPr>
            <w:tcW w:w="2538" w:type="dxa"/>
            <w:tcBorders>
              <w:right w:val="single" w:sz="18" w:space="0" w:color="auto"/>
            </w:tcBorders>
          </w:tcPr>
          <w:p w:rsidR="002A00BC" w:rsidRPr="008545DC" w:rsidRDefault="002A00BC" w:rsidP="00526069">
            <w:pPr>
              <w:pStyle w:val="Basic"/>
              <w:rPr>
                <w:rFonts w:ascii="Calibri" w:hAnsi="Calibri"/>
                <w:b/>
                <w:bCs/>
                <w:sz w:val="18"/>
                <w:szCs w:val="18"/>
              </w:rPr>
            </w:pPr>
            <w:r w:rsidRPr="008545DC">
              <w:rPr>
                <w:rFonts w:ascii="Calibri" w:hAnsi="Calibri"/>
                <w:b/>
                <w:bCs/>
                <w:sz w:val="18"/>
                <w:szCs w:val="18"/>
              </w:rPr>
              <w:t>k. Transportation (streets/traffic)</w:t>
            </w:r>
          </w:p>
        </w:tc>
        <w:tc>
          <w:tcPr>
            <w:tcW w:w="540" w:type="dxa"/>
            <w:tcBorders>
              <w:left w:val="single" w:sz="18" w:space="0" w:color="auto"/>
              <w:bottom w:val="single" w:sz="18" w:space="0" w:color="auto"/>
            </w:tcBorders>
          </w:tcPr>
          <w:p w:rsidR="002A00BC" w:rsidRPr="00423450" w:rsidRDefault="002A00BC" w:rsidP="00526069">
            <w:pPr>
              <w:rPr>
                <w:rFonts w:ascii="Calibri" w:hAnsi="Calibri"/>
                <w:sz w:val="18"/>
                <w:szCs w:val="18"/>
              </w:rPr>
            </w:pPr>
          </w:p>
        </w:tc>
        <w:tc>
          <w:tcPr>
            <w:tcW w:w="647" w:type="dxa"/>
            <w:tcBorders>
              <w:bottom w:val="single" w:sz="18" w:space="0" w:color="auto"/>
              <w:right w:val="single" w:sz="18" w:space="0" w:color="auto"/>
            </w:tcBorders>
          </w:tcPr>
          <w:p w:rsidR="002A00BC" w:rsidRPr="00423450" w:rsidRDefault="002A00BC" w:rsidP="00526069">
            <w:pPr>
              <w:rPr>
                <w:rFonts w:ascii="Calibri" w:hAnsi="Calibri"/>
                <w:sz w:val="18"/>
                <w:szCs w:val="18"/>
              </w:rPr>
            </w:pPr>
          </w:p>
        </w:tc>
        <w:tc>
          <w:tcPr>
            <w:tcW w:w="54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531"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892" w:type="dxa"/>
            <w:tcBorders>
              <w:left w:val="single" w:sz="18" w:space="0" w:color="auto"/>
              <w:bottom w:val="single" w:sz="18" w:space="0" w:color="auto"/>
            </w:tcBorders>
          </w:tcPr>
          <w:p w:rsidR="002A00BC" w:rsidRPr="00423450" w:rsidRDefault="002A00BC" w:rsidP="00526069">
            <w:pPr>
              <w:rPr>
                <w:rFonts w:ascii="Calibri" w:hAnsi="Calibri"/>
                <w:sz w:val="18"/>
                <w:szCs w:val="18"/>
              </w:rPr>
            </w:pPr>
          </w:p>
        </w:tc>
        <w:tc>
          <w:tcPr>
            <w:tcW w:w="1080" w:type="dxa"/>
            <w:tcBorders>
              <w:bottom w:val="single" w:sz="18" w:space="0" w:color="auto"/>
            </w:tcBorders>
          </w:tcPr>
          <w:p w:rsidR="002A00BC" w:rsidRPr="00423450" w:rsidRDefault="002A00BC" w:rsidP="00526069">
            <w:pPr>
              <w:rPr>
                <w:rFonts w:ascii="Calibri" w:hAnsi="Calibri"/>
                <w:sz w:val="18"/>
                <w:szCs w:val="18"/>
              </w:rPr>
            </w:pPr>
          </w:p>
        </w:tc>
        <w:tc>
          <w:tcPr>
            <w:tcW w:w="1080" w:type="dxa"/>
            <w:tcBorders>
              <w:bottom w:val="single" w:sz="18" w:space="0" w:color="auto"/>
            </w:tcBorders>
          </w:tcPr>
          <w:p w:rsidR="002A00BC" w:rsidRPr="00423450" w:rsidRDefault="002A00BC" w:rsidP="00526069">
            <w:pPr>
              <w:rPr>
                <w:rFonts w:ascii="Calibri" w:hAnsi="Calibri"/>
                <w:sz w:val="18"/>
                <w:szCs w:val="18"/>
              </w:rPr>
            </w:pPr>
          </w:p>
        </w:tc>
        <w:tc>
          <w:tcPr>
            <w:tcW w:w="1080" w:type="dxa"/>
            <w:tcBorders>
              <w:bottom w:val="single" w:sz="18" w:space="0" w:color="auto"/>
              <w:right w:val="single" w:sz="18" w:space="0" w:color="auto"/>
            </w:tcBorders>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2A00BC" w:rsidRPr="00423450" w:rsidRDefault="002A00BC" w:rsidP="00526069">
            <w:pPr>
              <w:rPr>
                <w:rFonts w:ascii="Calibri" w:hAnsi="Calibri"/>
                <w:sz w:val="18"/>
                <w:szCs w:val="18"/>
              </w:rPr>
            </w:pPr>
          </w:p>
        </w:tc>
      </w:tr>
    </w:tbl>
    <w:p w:rsidR="002A00BC" w:rsidRPr="00423450" w:rsidRDefault="002A00BC" w:rsidP="00F644B0">
      <w:pPr>
        <w:pStyle w:val="BodyText"/>
        <w:tabs>
          <w:tab w:val="clear" w:pos="7200"/>
        </w:tabs>
        <w:rPr>
          <w:rFonts w:ascii="Calibri" w:hAnsi="Calibri"/>
          <w:i/>
          <w:iCs/>
          <w:sz w:val="18"/>
          <w:szCs w:val="18"/>
        </w:rPr>
      </w:pPr>
    </w:p>
    <w:p w:rsidR="002A00BC" w:rsidRPr="00423450" w:rsidRDefault="002A00BC" w:rsidP="00F644B0">
      <w:pPr>
        <w:pStyle w:val="BodyText"/>
        <w:tabs>
          <w:tab w:val="clear" w:pos="7200"/>
        </w:tabs>
        <w:rPr>
          <w:rFonts w:ascii="Calibri" w:hAnsi="Calibri"/>
          <w:sz w:val="18"/>
          <w:szCs w:val="18"/>
        </w:rPr>
      </w:pPr>
      <w:r w:rsidRPr="002A0379">
        <w:rPr>
          <w:rFonts w:ascii="Calibri" w:hAnsi="Calibri"/>
          <w:sz w:val="18"/>
          <w:szCs w:val="18"/>
        </w:rPr>
        <w:t xml:space="preserve">12. With which of the following departments have you had contact </w:t>
      </w:r>
      <w:r w:rsidRPr="002A0379">
        <w:rPr>
          <w:rFonts w:ascii="Calibri" w:hAnsi="Calibri"/>
          <w:i/>
          <w:sz w:val="18"/>
          <w:szCs w:val="18"/>
          <w:u w:val="single"/>
        </w:rPr>
        <w:t>within the last year</w:t>
      </w:r>
      <w:r w:rsidRPr="002A0379">
        <w:rPr>
          <w:rFonts w:ascii="Calibri" w:hAnsi="Calibri"/>
          <w:sz w:val="18"/>
          <w:szCs w:val="18"/>
        </w:rPr>
        <w:t>?</w:t>
      </w:r>
    </w:p>
    <w:tbl>
      <w:tblPr>
        <w:tblW w:w="5083" w:type="pct"/>
        <w:tblInd w:w="-180" w:type="dxa"/>
        <w:tblLook w:val="00A0"/>
      </w:tblPr>
      <w:tblGrid>
        <w:gridCol w:w="4039"/>
        <w:gridCol w:w="3029"/>
        <w:gridCol w:w="4131"/>
      </w:tblGrid>
      <w:tr w:rsidR="002A00BC" w:rsidRPr="00423450" w:rsidTr="00526069">
        <w:tc>
          <w:tcPr>
            <w:tcW w:w="1803" w:type="pct"/>
          </w:tcPr>
          <w:p w:rsidR="002A00BC" w:rsidRPr="00423450" w:rsidRDefault="002A00BC" w:rsidP="00526069">
            <w:pPr>
              <w:rPr>
                <w:rFonts w:ascii="Calibri" w:hAnsi="Calibri"/>
                <w:color w:val="000000"/>
                <w:sz w:val="18"/>
                <w:szCs w:val="18"/>
              </w:rPr>
            </w:pPr>
            <w:r w:rsidRPr="0096556A">
              <w:rPr>
                <w:rFonts w:ascii="Calibri" w:hAnsi="Calibri"/>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19.5pt;height:9pt;visibility:visible">
                  <v:imagedata r:id="rId7" o:title=""/>
                </v:shape>
              </w:pict>
            </w:r>
            <w:r w:rsidRPr="0096556A">
              <w:rPr>
                <w:rFonts w:ascii="Calibri" w:hAnsi="Calibri"/>
                <w:noProof/>
                <w:color w:val="000000"/>
                <w:sz w:val="18"/>
                <w:szCs w:val="18"/>
              </w:rPr>
              <w:pict>
                <v:shape id="Picture 2" o:spid="_x0000_i1028" type="#_x0000_t75" alt="https://www.surveymonkey.com/i/t.gif" style="width:.75pt;height:.75pt;visibility:visible">
                  <v:imagedata r:id="rId8" o:title=""/>
                </v:shape>
              </w:pict>
            </w:r>
            <w:r w:rsidRPr="002A0379">
              <w:rPr>
                <w:rStyle w:val="qlabel4"/>
                <w:rFonts w:ascii="Calibri" w:hAnsi="Calibri"/>
                <w:color w:val="000000"/>
                <w:sz w:val="18"/>
                <w:szCs w:val="18"/>
              </w:rPr>
              <w:t>a. City Manager</w:t>
            </w:r>
            <w:r w:rsidRPr="004765E7">
              <w:rPr>
                <w:rStyle w:val="qlabel4"/>
                <w:rFonts w:ascii="Calibri" w:hAnsi="Calibri"/>
                <w:color w:val="000000"/>
                <w:sz w:val="18"/>
                <w:szCs w:val="18"/>
              </w:rPr>
              <w:t>’</w:t>
            </w:r>
            <w:r w:rsidRPr="002A0379">
              <w:rPr>
                <w:rStyle w:val="qlabel4"/>
                <w:rFonts w:ascii="Calibri" w:hAnsi="Calibri"/>
                <w:color w:val="000000"/>
                <w:sz w:val="18"/>
                <w:szCs w:val="18"/>
              </w:rPr>
              <w:t>s Office</w:t>
            </w:r>
          </w:p>
          <w:p w:rsidR="002A00BC" w:rsidRPr="00423450" w:rsidRDefault="002A00BC" w:rsidP="00526069">
            <w:pPr>
              <w:rPr>
                <w:rFonts w:ascii="Calibri" w:hAnsi="Calibri"/>
                <w:color w:val="000000"/>
                <w:sz w:val="18"/>
                <w:szCs w:val="18"/>
              </w:rPr>
            </w:pPr>
            <w:r w:rsidRPr="0096556A">
              <w:rPr>
                <w:rFonts w:ascii="Calibri" w:hAnsi="Calibri"/>
                <w:noProof/>
                <w:color w:val="000000"/>
                <w:sz w:val="18"/>
                <w:szCs w:val="18"/>
              </w:rPr>
              <w:pict>
                <v:shape id="Picture 3" o:spid="_x0000_i1029" type="#_x0000_t75" style="width:19.5pt;height:9pt;visibility:visible">
                  <v:imagedata r:id="rId7" o:title=""/>
                </v:shape>
              </w:pict>
            </w:r>
            <w:r w:rsidRPr="0096556A">
              <w:rPr>
                <w:rFonts w:ascii="Calibri" w:hAnsi="Calibri"/>
                <w:noProof/>
                <w:color w:val="000000"/>
                <w:sz w:val="18"/>
                <w:szCs w:val="18"/>
              </w:rPr>
              <w:pict>
                <v:shape id="Picture 4" o:spid="_x0000_i1030" type="#_x0000_t75" alt="https://www.surveymonkey.com/i/t.gif" style="width:.75pt;height:.75pt;visibility:visible">
                  <v:imagedata r:id="rId8" o:title=""/>
                </v:shape>
              </w:pict>
            </w:r>
            <w:r w:rsidRPr="002A0379">
              <w:rPr>
                <w:rStyle w:val="qlabel4"/>
                <w:rFonts w:ascii="Calibri" w:hAnsi="Calibri"/>
                <w:color w:val="000000"/>
                <w:sz w:val="18"/>
                <w:szCs w:val="18"/>
              </w:rPr>
              <w:t xml:space="preserve">b. Finance Dept. (paying bills, taxes) </w:t>
            </w:r>
          </w:p>
          <w:p w:rsidR="002A00BC" w:rsidRPr="00423450" w:rsidRDefault="002A00BC" w:rsidP="00526069">
            <w:pPr>
              <w:rPr>
                <w:rFonts w:ascii="Calibri" w:hAnsi="Calibri"/>
                <w:color w:val="000000"/>
                <w:sz w:val="18"/>
                <w:szCs w:val="18"/>
              </w:rPr>
            </w:pPr>
            <w:r w:rsidRPr="0096556A">
              <w:rPr>
                <w:rFonts w:ascii="Calibri" w:hAnsi="Calibri"/>
                <w:noProof/>
                <w:color w:val="000000"/>
                <w:sz w:val="18"/>
                <w:szCs w:val="18"/>
              </w:rPr>
              <w:pict>
                <v:shape id="Picture 5" o:spid="_x0000_i1031" type="#_x0000_t75" style="width:19.5pt;height:9pt;visibility:visible">
                  <v:imagedata r:id="rId7" o:title=""/>
                </v:shape>
              </w:pict>
            </w:r>
            <w:r w:rsidRPr="0096556A">
              <w:rPr>
                <w:rFonts w:ascii="Calibri" w:hAnsi="Calibri"/>
                <w:noProof/>
                <w:color w:val="000000"/>
                <w:sz w:val="18"/>
                <w:szCs w:val="18"/>
              </w:rPr>
              <w:pict>
                <v:shape id="Picture 6" o:spid="_x0000_i1032" type="#_x0000_t75" alt="https://www.surveymonkey.com/i/t.gif" style="width:.75pt;height:.75pt;visibility:visible">
                  <v:imagedata r:id="rId8" o:title=""/>
                </v:shape>
              </w:pict>
            </w:r>
            <w:r w:rsidRPr="002A0379">
              <w:rPr>
                <w:rStyle w:val="qlabel4"/>
                <w:rFonts w:ascii="Calibri" w:hAnsi="Calibri"/>
                <w:color w:val="000000"/>
                <w:sz w:val="18"/>
                <w:szCs w:val="18"/>
              </w:rPr>
              <w:t>c. Police Department</w:t>
            </w:r>
          </w:p>
          <w:p w:rsidR="002A00BC" w:rsidRPr="00423450" w:rsidRDefault="002A00BC" w:rsidP="00526069">
            <w:pPr>
              <w:rPr>
                <w:rFonts w:ascii="Calibri" w:hAnsi="Calibri"/>
                <w:color w:val="000000"/>
                <w:sz w:val="18"/>
                <w:szCs w:val="18"/>
              </w:rPr>
            </w:pPr>
            <w:r w:rsidRPr="0096556A">
              <w:rPr>
                <w:rFonts w:ascii="Calibri" w:hAnsi="Calibri"/>
                <w:noProof/>
                <w:color w:val="000000"/>
                <w:sz w:val="18"/>
                <w:szCs w:val="18"/>
              </w:rPr>
              <w:pict>
                <v:shape id="Picture 7" o:spid="_x0000_i1033" type="#_x0000_t75" style="width:19.5pt;height:9pt;visibility:visible">
                  <v:imagedata r:id="rId7" o:title=""/>
                </v:shape>
              </w:pict>
            </w:r>
            <w:r w:rsidRPr="0096556A">
              <w:rPr>
                <w:rFonts w:ascii="Calibri" w:hAnsi="Calibri"/>
                <w:noProof/>
                <w:color w:val="000000"/>
                <w:sz w:val="18"/>
                <w:szCs w:val="18"/>
              </w:rPr>
              <w:pict>
                <v:shape id="Picture 8" o:spid="_x0000_i1034" type="#_x0000_t75" alt="https://www.surveymonkey.com/i/t.gif" style="width:.75pt;height:.75pt;visibility:visible">
                  <v:imagedata r:id="rId8" o:title=""/>
                </v:shape>
              </w:pict>
            </w:r>
            <w:r w:rsidRPr="002A0379">
              <w:rPr>
                <w:rStyle w:val="qlabel4"/>
                <w:rFonts w:ascii="Calibri" w:hAnsi="Calibri"/>
                <w:color w:val="000000"/>
                <w:sz w:val="18"/>
                <w:szCs w:val="18"/>
              </w:rPr>
              <w:t>d. Fire and Life Safety</w:t>
            </w:r>
          </w:p>
        </w:tc>
        <w:tc>
          <w:tcPr>
            <w:tcW w:w="1352" w:type="pct"/>
          </w:tcPr>
          <w:p w:rsidR="002A00BC" w:rsidRPr="00423450" w:rsidRDefault="002A00BC" w:rsidP="00526069">
            <w:pPr>
              <w:rPr>
                <w:rFonts w:ascii="Calibri" w:hAnsi="Calibri"/>
                <w:color w:val="000000"/>
                <w:sz w:val="18"/>
                <w:szCs w:val="18"/>
              </w:rPr>
            </w:pPr>
            <w:r w:rsidRPr="0096556A">
              <w:rPr>
                <w:rFonts w:ascii="Calibri" w:hAnsi="Calibri"/>
                <w:noProof/>
                <w:color w:val="000000"/>
                <w:sz w:val="18"/>
                <w:szCs w:val="18"/>
              </w:rPr>
              <w:pict>
                <v:shape id="Picture 9" o:spid="_x0000_i1035" type="#_x0000_t75" style="width:19.5pt;height:9pt;visibility:visible">
                  <v:imagedata r:id="rId7" o:title=""/>
                </v:shape>
              </w:pict>
            </w:r>
            <w:r w:rsidRPr="0096556A">
              <w:rPr>
                <w:rFonts w:ascii="Calibri" w:hAnsi="Calibri"/>
                <w:noProof/>
                <w:color w:val="000000"/>
                <w:sz w:val="18"/>
                <w:szCs w:val="18"/>
              </w:rPr>
              <w:pict>
                <v:shape id="Picture 10" o:spid="_x0000_i1036" type="#_x0000_t75" alt="https://www.surveymonkey.com/i/t.gif" style="width:.75pt;height:.75pt;visibility:visible">
                  <v:imagedata r:id="rId8" o:title=""/>
                </v:shape>
              </w:pict>
            </w:r>
            <w:r w:rsidRPr="002A0379">
              <w:rPr>
                <w:rStyle w:val="qlabel4"/>
                <w:rFonts w:ascii="Calibri" w:hAnsi="Calibri"/>
                <w:color w:val="000000"/>
                <w:sz w:val="18"/>
                <w:szCs w:val="18"/>
              </w:rPr>
              <w:t>e. Solid Waste and Recycling</w:t>
            </w:r>
          </w:p>
          <w:p w:rsidR="002A00BC" w:rsidRPr="00423450" w:rsidRDefault="002A00BC" w:rsidP="00526069">
            <w:pPr>
              <w:rPr>
                <w:rFonts w:ascii="Calibri" w:hAnsi="Calibri"/>
                <w:color w:val="000000"/>
                <w:sz w:val="18"/>
                <w:szCs w:val="18"/>
              </w:rPr>
            </w:pPr>
            <w:r w:rsidRPr="0096556A">
              <w:rPr>
                <w:rFonts w:ascii="Calibri" w:hAnsi="Calibri"/>
                <w:noProof/>
                <w:color w:val="000000"/>
                <w:sz w:val="18"/>
                <w:szCs w:val="18"/>
              </w:rPr>
              <w:pict>
                <v:shape id="Picture 11" o:spid="_x0000_i1037" type="#_x0000_t75" style="width:19.5pt;height:9pt;visibility:visible">
                  <v:imagedata r:id="rId7" o:title=""/>
                </v:shape>
              </w:pict>
            </w:r>
            <w:r w:rsidRPr="0096556A">
              <w:rPr>
                <w:rFonts w:ascii="Calibri" w:hAnsi="Calibri"/>
                <w:noProof/>
                <w:color w:val="000000"/>
                <w:sz w:val="18"/>
                <w:szCs w:val="18"/>
              </w:rPr>
              <w:pict>
                <v:shape id="Picture 12" o:spid="_x0000_i1038" type="#_x0000_t75" alt="https://www.surveymonkey.com/i/t.gif" style="width:.75pt;height:.75pt;visibility:visible">
                  <v:imagedata r:id="rId8" o:title=""/>
                </v:shape>
              </w:pict>
            </w:r>
            <w:r w:rsidRPr="002A0379">
              <w:rPr>
                <w:rStyle w:val="qlabel4"/>
                <w:rFonts w:ascii="Calibri" w:hAnsi="Calibri"/>
                <w:color w:val="000000"/>
                <w:sz w:val="18"/>
                <w:szCs w:val="18"/>
              </w:rPr>
              <w:t>f. Water</w:t>
            </w:r>
          </w:p>
          <w:p w:rsidR="002A00BC" w:rsidRPr="00423450" w:rsidRDefault="002A00BC" w:rsidP="00526069">
            <w:pPr>
              <w:rPr>
                <w:rFonts w:ascii="Calibri" w:hAnsi="Calibri"/>
                <w:color w:val="000000"/>
                <w:sz w:val="18"/>
                <w:szCs w:val="18"/>
              </w:rPr>
            </w:pPr>
            <w:r w:rsidRPr="0096556A">
              <w:rPr>
                <w:rFonts w:ascii="Calibri" w:hAnsi="Calibri"/>
                <w:noProof/>
                <w:color w:val="000000"/>
                <w:sz w:val="18"/>
                <w:szCs w:val="18"/>
              </w:rPr>
              <w:pict>
                <v:shape id="Picture 13" o:spid="_x0000_i1039" type="#_x0000_t75" style="width:19.5pt;height:9pt;visibility:visible">
                  <v:imagedata r:id="rId7" o:title=""/>
                </v:shape>
              </w:pict>
            </w:r>
            <w:r w:rsidRPr="0096556A">
              <w:rPr>
                <w:rFonts w:ascii="Calibri" w:hAnsi="Calibri"/>
                <w:noProof/>
                <w:color w:val="000000"/>
                <w:sz w:val="18"/>
                <w:szCs w:val="18"/>
              </w:rPr>
              <w:pict>
                <v:shape id="Picture 14" o:spid="_x0000_i1040" type="#_x0000_t75" alt="https://www.surveymonkey.com/i/t.gif" style="width:.75pt;height:.75pt;visibility:visible">
                  <v:imagedata r:id="rId8" o:title=""/>
                </v:shape>
              </w:pict>
            </w:r>
            <w:r w:rsidRPr="002A0379">
              <w:rPr>
                <w:rStyle w:val="qlabel4"/>
                <w:rFonts w:ascii="Calibri" w:hAnsi="Calibri"/>
                <w:color w:val="000000"/>
                <w:sz w:val="18"/>
                <w:szCs w:val="18"/>
              </w:rPr>
              <w:t>g. Wastewater (sewer)</w:t>
            </w:r>
          </w:p>
          <w:p w:rsidR="002A00BC" w:rsidRPr="00423450" w:rsidRDefault="002A00BC" w:rsidP="00526069">
            <w:pPr>
              <w:rPr>
                <w:rFonts w:ascii="Calibri" w:hAnsi="Calibri"/>
                <w:color w:val="000000"/>
                <w:sz w:val="18"/>
                <w:szCs w:val="18"/>
              </w:rPr>
            </w:pPr>
            <w:r w:rsidRPr="0096556A">
              <w:rPr>
                <w:rFonts w:ascii="Calibri" w:hAnsi="Calibri"/>
                <w:noProof/>
                <w:color w:val="000000"/>
                <w:sz w:val="18"/>
                <w:szCs w:val="18"/>
              </w:rPr>
              <w:pict>
                <v:shape id="Picture 15" o:spid="_x0000_i1041" type="#_x0000_t75" style="width:19.5pt;height:9pt;visibility:visible">
                  <v:imagedata r:id="rId7" o:title=""/>
                </v:shape>
              </w:pict>
            </w:r>
            <w:r w:rsidRPr="0096556A">
              <w:rPr>
                <w:rFonts w:ascii="Calibri" w:hAnsi="Calibri"/>
                <w:noProof/>
                <w:color w:val="000000"/>
                <w:sz w:val="18"/>
                <w:szCs w:val="18"/>
              </w:rPr>
              <w:pict>
                <v:shape id="Picture 16" o:spid="_x0000_i1042" type="#_x0000_t75" alt="https://www.surveymonkey.com/i/t.gif" style="width:.75pt;height:.75pt;visibility:visible">
                  <v:imagedata r:id="rId8" o:title=""/>
                </v:shape>
              </w:pict>
            </w:r>
            <w:r w:rsidRPr="002A0379">
              <w:rPr>
                <w:rStyle w:val="qlabel4"/>
                <w:rFonts w:ascii="Calibri" w:hAnsi="Calibri"/>
                <w:color w:val="000000"/>
                <w:sz w:val="18"/>
                <w:szCs w:val="18"/>
              </w:rPr>
              <w:t>h. Electric</w:t>
            </w:r>
          </w:p>
        </w:tc>
        <w:tc>
          <w:tcPr>
            <w:tcW w:w="1844" w:type="pct"/>
          </w:tcPr>
          <w:p w:rsidR="002A00BC" w:rsidRPr="00423450" w:rsidRDefault="002A00BC" w:rsidP="00526069">
            <w:pPr>
              <w:rPr>
                <w:rFonts w:ascii="Calibri" w:hAnsi="Calibri"/>
                <w:color w:val="000000"/>
                <w:sz w:val="18"/>
                <w:szCs w:val="18"/>
              </w:rPr>
            </w:pPr>
            <w:r w:rsidRPr="0096556A">
              <w:rPr>
                <w:rFonts w:ascii="Calibri" w:hAnsi="Calibri"/>
                <w:noProof/>
                <w:color w:val="000000"/>
                <w:sz w:val="18"/>
                <w:szCs w:val="18"/>
              </w:rPr>
              <w:pict>
                <v:shape id="Picture 17" o:spid="_x0000_i1043" type="#_x0000_t75" style="width:19.5pt;height:9pt;visibility:visible">
                  <v:imagedata r:id="rId7" o:title=""/>
                </v:shape>
              </w:pict>
            </w:r>
            <w:r w:rsidRPr="0096556A">
              <w:rPr>
                <w:rFonts w:ascii="Calibri" w:hAnsi="Calibri"/>
                <w:noProof/>
                <w:color w:val="000000"/>
                <w:sz w:val="18"/>
                <w:szCs w:val="18"/>
              </w:rPr>
              <w:pict>
                <v:shape id="Picture 18" o:spid="_x0000_i1044" type="#_x0000_t75" alt="https://www.surveymonkey.com/i/t.gif" style="width:.75pt;height:.75pt;visibility:visible">
                  <v:imagedata r:id="rId8" o:title=""/>
                </v:shape>
              </w:pict>
            </w:r>
            <w:r w:rsidRPr="002A0379">
              <w:rPr>
                <w:rStyle w:val="qlabel4"/>
                <w:rFonts w:ascii="Calibri" w:hAnsi="Calibri"/>
                <w:color w:val="000000"/>
                <w:sz w:val="18"/>
                <w:szCs w:val="18"/>
              </w:rPr>
              <w:t>i. Parks and Recreation</w:t>
            </w:r>
          </w:p>
          <w:p w:rsidR="002A00BC" w:rsidRPr="00423450" w:rsidRDefault="002A00BC" w:rsidP="00526069">
            <w:pPr>
              <w:rPr>
                <w:rFonts w:ascii="Calibri" w:hAnsi="Calibri"/>
                <w:color w:val="000000"/>
                <w:sz w:val="18"/>
                <w:szCs w:val="18"/>
              </w:rPr>
            </w:pPr>
            <w:r w:rsidRPr="0096556A">
              <w:rPr>
                <w:rFonts w:ascii="Calibri" w:hAnsi="Calibri"/>
                <w:noProof/>
                <w:color w:val="000000"/>
                <w:sz w:val="18"/>
                <w:szCs w:val="18"/>
              </w:rPr>
              <w:pict>
                <v:shape id="Picture 19" o:spid="_x0000_i1045" type="#_x0000_t75" style="width:19.5pt;height:9pt;visibility:visible">
                  <v:imagedata r:id="rId7" o:title=""/>
                </v:shape>
              </w:pict>
            </w:r>
            <w:r w:rsidRPr="0096556A">
              <w:rPr>
                <w:rFonts w:ascii="Calibri" w:hAnsi="Calibri"/>
                <w:noProof/>
                <w:color w:val="000000"/>
                <w:sz w:val="18"/>
                <w:szCs w:val="18"/>
              </w:rPr>
              <w:pict>
                <v:shape id="Picture 20" o:spid="_x0000_i1046" type="#_x0000_t75" alt="https://www.surveymonkey.com/i/t.gif" style="width:.75pt;height:.75pt;visibility:visible">
                  <v:imagedata r:id="rId8" o:title=""/>
                </v:shape>
              </w:pict>
            </w:r>
            <w:r w:rsidRPr="002A0379">
              <w:rPr>
                <w:rStyle w:val="qlabel4"/>
                <w:rFonts w:ascii="Calibri" w:hAnsi="Calibri"/>
                <w:color w:val="000000"/>
                <w:sz w:val="18"/>
                <w:szCs w:val="18"/>
              </w:rPr>
              <w:t>j. Planning and Neighborhood Development</w:t>
            </w:r>
          </w:p>
          <w:p w:rsidR="002A00BC" w:rsidRPr="00423450" w:rsidRDefault="002A00BC" w:rsidP="00526069">
            <w:pPr>
              <w:rPr>
                <w:rFonts w:ascii="Calibri" w:hAnsi="Calibri"/>
                <w:color w:val="000000"/>
                <w:sz w:val="18"/>
                <w:szCs w:val="18"/>
              </w:rPr>
            </w:pPr>
            <w:r w:rsidRPr="0096556A">
              <w:rPr>
                <w:rFonts w:ascii="Calibri" w:hAnsi="Calibri"/>
                <w:noProof/>
                <w:color w:val="000000"/>
                <w:sz w:val="18"/>
                <w:szCs w:val="18"/>
              </w:rPr>
              <w:pict>
                <v:shape id="Picture 23" o:spid="_x0000_i1047" type="#_x0000_t75" style="width:19.5pt;height:9pt;visibility:visible">
                  <v:imagedata r:id="rId7" o:title=""/>
                </v:shape>
              </w:pict>
            </w:r>
            <w:r w:rsidRPr="002A0379">
              <w:rPr>
                <w:rFonts w:ascii="Calibri" w:hAnsi="Calibri"/>
                <w:color w:val="000000"/>
                <w:sz w:val="18"/>
                <w:szCs w:val="18"/>
              </w:rPr>
              <w:t>k. Transportation (streets/traffic)</w:t>
            </w:r>
            <w:r w:rsidRPr="0096556A">
              <w:rPr>
                <w:rFonts w:ascii="Calibri" w:hAnsi="Calibri"/>
                <w:noProof/>
                <w:color w:val="000000"/>
                <w:sz w:val="18"/>
                <w:szCs w:val="18"/>
              </w:rPr>
              <w:pict>
                <v:shape id="Picture 24" o:spid="_x0000_i1048" type="#_x0000_t75" alt="https://www.surveymonkey.com/i/t.gif" style="width:.75pt;height:.75pt;visibility:visible">
                  <v:imagedata r:id="rId8" o:title=""/>
                </v:shape>
              </w:pict>
            </w:r>
          </w:p>
        </w:tc>
      </w:tr>
    </w:tbl>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p>
    <w:p w:rsidR="002A00BC" w:rsidRDefault="002A00BC" w:rsidP="00F644B0">
      <w:pPr>
        <w:tabs>
          <w:tab w:val="left" w:pos="1440"/>
          <w:tab w:val="left" w:pos="2880"/>
          <w:tab w:val="left" w:pos="4320"/>
          <w:tab w:val="left" w:pos="5760"/>
          <w:tab w:val="left" w:pos="7200"/>
        </w:tabs>
        <w:rPr>
          <w:rFonts w:ascii="Calibri" w:hAnsi="Calibri"/>
          <w:b/>
          <w:bCs/>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sz w:val="18"/>
          <w:szCs w:val="18"/>
          <w:vertAlign w:val="subscript"/>
        </w:rPr>
      </w:pPr>
      <w:r w:rsidRPr="002A0379">
        <w:rPr>
          <w:rFonts w:ascii="Calibri" w:hAnsi="Calibri"/>
          <w:b/>
          <w:bCs/>
          <w:sz w:val="18"/>
          <w:szCs w:val="18"/>
        </w:rPr>
        <w:t>13. Do you visit Downtown Concord to shop, eat, or visit?</w:t>
      </w:r>
      <w:r w:rsidRPr="004765E7">
        <w:rPr>
          <w:rFonts w:ascii="Calibri" w:hAnsi="Calibri"/>
          <w:b/>
          <w:bCs/>
          <w:sz w:val="18"/>
          <w:szCs w:val="18"/>
        </w:rPr>
        <w:tab/>
      </w:r>
      <w:r w:rsidRPr="002A0379">
        <w:rPr>
          <w:rFonts w:ascii="Calibri" w:hAnsi="Calibri"/>
          <w:sz w:val="18"/>
          <w:szCs w:val="18"/>
        </w:rPr>
        <w:t>____No</w:t>
      </w:r>
      <w:r w:rsidRPr="002A0379">
        <w:rPr>
          <w:rFonts w:ascii="Calibri" w:hAnsi="Calibri"/>
          <w:sz w:val="18"/>
          <w:szCs w:val="18"/>
          <w:vertAlign w:val="subscript"/>
        </w:rPr>
        <w:t>0</w:t>
      </w:r>
      <w:r w:rsidRPr="002A0379">
        <w:rPr>
          <w:rFonts w:ascii="Calibri" w:hAnsi="Calibri"/>
          <w:sz w:val="18"/>
          <w:szCs w:val="18"/>
        </w:rPr>
        <w:t xml:space="preserve">  ___Yes</w:t>
      </w:r>
      <w:r w:rsidRPr="002A0379">
        <w:rPr>
          <w:rFonts w:ascii="Calibri" w:hAnsi="Calibri"/>
          <w:sz w:val="18"/>
          <w:szCs w:val="18"/>
          <w:vertAlign w:val="subscript"/>
        </w:rPr>
        <w:t>1</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p>
    <w:p w:rsidR="002A00BC" w:rsidRPr="00423450" w:rsidRDefault="002A00BC" w:rsidP="00F644B0">
      <w:pPr>
        <w:shd w:val="clear" w:color="auto" w:fill="EEECE1"/>
        <w:tabs>
          <w:tab w:val="left" w:pos="1440"/>
          <w:tab w:val="left" w:pos="2880"/>
          <w:tab w:val="left" w:pos="4320"/>
          <w:tab w:val="left" w:pos="5760"/>
          <w:tab w:val="left" w:pos="7200"/>
        </w:tabs>
        <w:ind w:left="720"/>
        <w:rPr>
          <w:rFonts w:ascii="Calibri" w:hAnsi="Calibri"/>
          <w:b/>
          <w:sz w:val="18"/>
          <w:szCs w:val="18"/>
        </w:rPr>
      </w:pPr>
      <w:r w:rsidRPr="0065141E">
        <w:rPr>
          <w:rFonts w:ascii="Calibri" w:hAnsi="Calibri"/>
          <w:b/>
          <w:sz w:val="18"/>
          <w:szCs w:val="18"/>
        </w:rPr>
        <w:t>IF YES:</w:t>
      </w: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r w:rsidRPr="0065141E">
        <w:rPr>
          <w:rFonts w:ascii="Calibri" w:hAnsi="Calibri"/>
          <w:b/>
          <w:sz w:val="18"/>
          <w:szCs w:val="18"/>
        </w:rPr>
        <w:t>14. How often do you visit Downtown?</w:t>
      </w: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r w:rsidRPr="004765E7">
        <w:rPr>
          <w:rFonts w:ascii="Calibri" w:hAnsi="Calibri"/>
          <w:sz w:val="18"/>
          <w:szCs w:val="18"/>
        </w:rPr>
        <w:tab/>
      </w:r>
      <w:r w:rsidRPr="002A0379">
        <w:rPr>
          <w:rFonts w:ascii="Calibri" w:hAnsi="Calibri"/>
          <w:sz w:val="18"/>
          <w:szCs w:val="18"/>
        </w:rPr>
        <w:t>___ 1. More than 5 times a month  ___ 2. 2-5 times a month  ___ 3. Once a month  ___ 4. Less Often than once a month</w:t>
      </w: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vertAlign w:val="subscript"/>
        </w:rPr>
      </w:pPr>
      <w:r w:rsidRPr="002A0379">
        <w:rPr>
          <w:rFonts w:ascii="Calibri" w:hAnsi="Calibri"/>
          <w:b/>
          <w:sz w:val="18"/>
          <w:szCs w:val="18"/>
        </w:rPr>
        <w:t>15. Have you increased the number of times you visit this past year over the times you visited the year before?</w:t>
      </w:r>
      <w:r w:rsidRPr="002A0379">
        <w:rPr>
          <w:rFonts w:ascii="Calibri" w:hAnsi="Calibri"/>
          <w:sz w:val="18"/>
          <w:szCs w:val="18"/>
        </w:rPr>
        <w:t xml:space="preserve">  ____No</w:t>
      </w:r>
      <w:r>
        <w:rPr>
          <w:rFonts w:ascii="Calibri" w:hAnsi="Calibri"/>
          <w:sz w:val="18"/>
          <w:szCs w:val="18"/>
          <w:vertAlign w:val="subscript"/>
        </w:rPr>
        <w:t>1</w:t>
      </w:r>
      <w:r w:rsidRPr="002A0379">
        <w:rPr>
          <w:rFonts w:ascii="Calibri" w:hAnsi="Calibri"/>
          <w:sz w:val="18"/>
          <w:szCs w:val="18"/>
        </w:rPr>
        <w:t xml:space="preserve">  ___Yes</w:t>
      </w:r>
      <w:r>
        <w:rPr>
          <w:rFonts w:ascii="Calibri" w:hAnsi="Calibri"/>
          <w:sz w:val="18"/>
          <w:szCs w:val="18"/>
          <w:vertAlign w:val="subscript"/>
        </w:rPr>
        <w:t>2</w:t>
      </w: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r w:rsidRPr="002A0379">
        <w:rPr>
          <w:rFonts w:ascii="Calibri" w:hAnsi="Calibri"/>
          <w:b/>
          <w:sz w:val="18"/>
          <w:szCs w:val="18"/>
        </w:rPr>
        <w:t>16. Which of the following bring you</w:t>
      </w:r>
      <w:r>
        <w:rPr>
          <w:rFonts w:ascii="Calibri" w:hAnsi="Calibri"/>
          <w:b/>
          <w:sz w:val="18"/>
          <w:szCs w:val="18"/>
        </w:rPr>
        <w:t xml:space="preserve"> to</w:t>
      </w:r>
      <w:r w:rsidRPr="002A0379">
        <w:rPr>
          <w:rFonts w:ascii="Calibri" w:hAnsi="Calibri"/>
          <w:b/>
          <w:sz w:val="18"/>
          <w:szCs w:val="18"/>
        </w:rPr>
        <w:t xml:space="preserve"> downtown </w:t>
      </w:r>
      <w:smartTag w:uri="urn:schemas-microsoft-com:office:smarttags" w:element="City">
        <w:smartTag w:uri="urn:schemas-microsoft-com:office:smarttags" w:element="place">
          <w:r w:rsidRPr="002A0379">
            <w:rPr>
              <w:rFonts w:ascii="Calibri" w:hAnsi="Calibri"/>
              <w:b/>
              <w:sz w:val="18"/>
              <w:szCs w:val="18"/>
            </w:rPr>
            <w:t>Concord</w:t>
          </w:r>
        </w:smartTag>
      </w:smartTag>
      <w:r w:rsidRPr="002A0379">
        <w:rPr>
          <w:rFonts w:ascii="Calibri" w:hAnsi="Calibri"/>
          <w:b/>
          <w:sz w:val="18"/>
          <w:szCs w:val="18"/>
        </w:rPr>
        <w:t>?</w:t>
      </w:r>
      <w:r w:rsidRPr="002A0379">
        <w:rPr>
          <w:rFonts w:ascii="Calibri" w:hAnsi="Calibri"/>
          <w:sz w:val="18"/>
          <w:szCs w:val="18"/>
        </w:rPr>
        <w:t xml:space="preserve"> (</w:t>
      </w:r>
      <w:r w:rsidRPr="002A0379">
        <w:rPr>
          <w:rFonts w:ascii="Calibri" w:hAnsi="Calibri"/>
          <w:bCs/>
          <w:sz w:val="18"/>
          <w:szCs w:val="18"/>
          <w:u w:val="single"/>
        </w:rPr>
        <w:t xml:space="preserve">Check </w:t>
      </w:r>
      <w:r w:rsidRPr="00423450">
        <w:rPr>
          <w:rFonts w:ascii="Calibri" w:hAnsi="Calibri"/>
          <w:bCs/>
          <w:sz w:val="18"/>
          <w:szCs w:val="18"/>
          <w:u w:val="single"/>
        </w:rPr>
        <w:sym w:font="Wingdings" w:char="F0FC"/>
      </w:r>
      <w:r w:rsidRPr="002A0379">
        <w:rPr>
          <w:rFonts w:ascii="Calibri" w:hAnsi="Calibri"/>
          <w:bCs/>
          <w:sz w:val="18"/>
          <w:szCs w:val="18"/>
          <w:u w:val="single"/>
        </w:rPr>
        <w:t xml:space="preserve"> </w:t>
      </w:r>
      <w:r w:rsidRPr="002A0379">
        <w:rPr>
          <w:rFonts w:ascii="Calibri" w:hAnsi="Calibri"/>
          <w:b/>
          <w:bCs/>
          <w:sz w:val="18"/>
          <w:szCs w:val="18"/>
          <w:u w:val="single"/>
        </w:rPr>
        <w:t xml:space="preserve"> </w:t>
      </w:r>
      <w:r w:rsidRPr="002A0379">
        <w:rPr>
          <w:rFonts w:ascii="Calibri" w:hAnsi="Calibri"/>
          <w:sz w:val="18"/>
          <w:szCs w:val="18"/>
          <w:u w:val="single"/>
        </w:rPr>
        <w:t>all that apply</w:t>
      </w:r>
      <w:r w:rsidRPr="002A0379">
        <w:rPr>
          <w:rFonts w:ascii="Calibri" w:hAnsi="Calibri"/>
          <w:sz w:val="18"/>
          <w:szCs w:val="18"/>
        </w:rPr>
        <w:t>)</w:t>
      </w:r>
    </w:p>
    <w:p w:rsidR="002A00BC" w:rsidRPr="004765E7" w:rsidRDefault="002A00BC" w:rsidP="00F644B0">
      <w:pPr>
        <w:tabs>
          <w:tab w:val="left" w:pos="1440"/>
          <w:tab w:val="left" w:pos="2880"/>
          <w:tab w:val="left" w:pos="4320"/>
          <w:tab w:val="left" w:pos="5760"/>
          <w:tab w:val="left" w:pos="7200"/>
        </w:tabs>
        <w:ind w:left="720"/>
        <w:rPr>
          <w:rFonts w:ascii="Calibri" w:hAnsi="Calibri"/>
          <w:sz w:val="18"/>
          <w:szCs w:val="18"/>
        </w:rPr>
        <w:sectPr w:rsidR="002A00BC" w:rsidRPr="004765E7" w:rsidSect="006730C3">
          <w:footerReference w:type="even" r:id="rId9"/>
          <w:footerReference w:type="default" r:id="rId10"/>
          <w:headerReference w:type="first" r:id="rId11"/>
          <w:pgSz w:w="12240" w:h="15840" w:code="1"/>
          <w:pgMar w:top="720" w:right="720" w:bottom="720" w:left="720" w:header="720" w:footer="720" w:gutter="0"/>
          <w:cols w:space="720"/>
          <w:titlePg/>
        </w:sectPr>
      </w:pPr>
      <w:r w:rsidRPr="004765E7">
        <w:rPr>
          <w:rFonts w:ascii="Calibri" w:hAnsi="Calibri"/>
          <w:sz w:val="18"/>
          <w:szCs w:val="18"/>
        </w:rPr>
        <w:tab/>
      </w: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r w:rsidRPr="002A0379">
        <w:rPr>
          <w:rFonts w:ascii="Calibri" w:hAnsi="Calibri"/>
          <w:sz w:val="18"/>
          <w:szCs w:val="18"/>
        </w:rPr>
        <w:t>[  ] a) Stores and shopping</w:t>
      </w: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r w:rsidRPr="002A0379">
        <w:rPr>
          <w:rFonts w:ascii="Calibri" w:hAnsi="Calibri"/>
          <w:sz w:val="18"/>
          <w:szCs w:val="18"/>
        </w:rPr>
        <w:t>[  ] b) Restaurants</w:t>
      </w: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r w:rsidRPr="002A0379">
        <w:rPr>
          <w:rFonts w:ascii="Calibri" w:hAnsi="Calibri"/>
          <w:sz w:val="18"/>
          <w:szCs w:val="18"/>
        </w:rPr>
        <w:t xml:space="preserve">[  ] c) Municipal building </w:t>
      </w:r>
      <w:r w:rsidRPr="004765E7">
        <w:rPr>
          <w:rFonts w:ascii="Calibri" w:hAnsi="Calibri"/>
          <w:sz w:val="18"/>
          <w:szCs w:val="18"/>
        </w:rPr>
        <w:t>–</w:t>
      </w:r>
      <w:r w:rsidRPr="002A0379">
        <w:rPr>
          <w:rFonts w:ascii="Calibri" w:hAnsi="Calibri"/>
          <w:sz w:val="18"/>
          <w:szCs w:val="18"/>
        </w:rPr>
        <w:t xml:space="preserve"> services provided by the City</w:t>
      </w: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r w:rsidRPr="002A0379">
        <w:rPr>
          <w:rFonts w:ascii="Calibri" w:hAnsi="Calibri"/>
          <w:sz w:val="18"/>
          <w:szCs w:val="18"/>
        </w:rPr>
        <w:t xml:space="preserve">[  ] d) </w:t>
      </w:r>
      <w:smartTag w:uri="urn:schemas-microsoft-com:office:smarttags" w:element="PlaceType">
        <w:smartTag w:uri="urn:schemas-microsoft-com:office:smarttags" w:element="place">
          <w:r w:rsidRPr="002A0379">
            <w:rPr>
              <w:rFonts w:ascii="Calibri" w:hAnsi="Calibri"/>
              <w:sz w:val="18"/>
              <w:szCs w:val="18"/>
            </w:rPr>
            <w:t>County</w:t>
          </w:r>
        </w:smartTag>
        <w:r w:rsidRPr="002A0379">
          <w:rPr>
            <w:rFonts w:ascii="Calibri" w:hAnsi="Calibri"/>
            <w:sz w:val="18"/>
            <w:szCs w:val="18"/>
          </w:rPr>
          <w:t xml:space="preserve"> </w:t>
        </w:r>
        <w:smartTag w:uri="urn:schemas-microsoft-com:office:smarttags" w:element="PlaceType">
          <w:r w:rsidRPr="002A0379">
            <w:rPr>
              <w:rFonts w:ascii="Calibri" w:hAnsi="Calibri"/>
              <w:sz w:val="18"/>
              <w:szCs w:val="18"/>
            </w:rPr>
            <w:t>Building</w:t>
          </w:r>
        </w:smartTag>
      </w:smartTag>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r w:rsidRPr="002A0379">
        <w:rPr>
          <w:rFonts w:ascii="Calibri" w:hAnsi="Calibri"/>
          <w:sz w:val="18"/>
          <w:szCs w:val="18"/>
        </w:rPr>
        <w:t>[  ] e) Court House, Police, Sheriff</w:t>
      </w:r>
      <w:r w:rsidRPr="004765E7">
        <w:rPr>
          <w:rFonts w:ascii="Calibri" w:hAnsi="Calibri"/>
          <w:sz w:val="18"/>
          <w:szCs w:val="18"/>
        </w:rPr>
        <w:tab/>
      </w: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r w:rsidRPr="002A0379">
        <w:rPr>
          <w:rFonts w:ascii="Calibri" w:hAnsi="Calibri"/>
          <w:sz w:val="18"/>
          <w:szCs w:val="18"/>
        </w:rPr>
        <w:t>[  ] f) Private, non-commercial offices</w:t>
      </w: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r w:rsidRPr="002A0379">
        <w:rPr>
          <w:rFonts w:ascii="Calibri" w:hAnsi="Calibri"/>
          <w:sz w:val="18"/>
          <w:szCs w:val="18"/>
        </w:rPr>
        <w:t>[  ] g) As a tourist site</w:t>
      </w:r>
    </w:p>
    <w:p w:rsidR="002A00BC" w:rsidRPr="004765E7" w:rsidRDefault="002A00BC" w:rsidP="00F644B0">
      <w:pPr>
        <w:tabs>
          <w:tab w:val="left" w:pos="1440"/>
          <w:tab w:val="left" w:pos="2880"/>
          <w:tab w:val="left" w:pos="4320"/>
          <w:tab w:val="left" w:pos="5760"/>
          <w:tab w:val="left" w:pos="7200"/>
        </w:tabs>
        <w:ind w:left="720"/>
        <w:rPr>
          <w:rFonts w:ascii="Calibri" w:hAnsi="Calibri"/>
          <w:sz w:val="18"/>
          <w:szCs w:val="18"/>
        </w:rPr>
        <w:sectPr w:rsidR="002A00BC" w:rsidRPr="004765E7" w:rsidSect="009B53E7">
          <w:type w:val="continuous"/>
          <w:pgSz w:w="12240" w:h="15840"/>
          <w:pgMar w:top="720" w:right="720" w:bottom="720" w:left="720" w:header="720" w:footer="720" w:gutter="0"/>
          <w:cols w:num="2" w:space="720"/>
        </w:sectPr>
      </w:pPr>
      <w:r w:rsidRPr="002A0379">
        <w:rPr>
          <w:rFonts w:ascii="Calibri" w:hAnsi="Calibri"/>
          <w:sz w:val="18"/>
          <w:szCs w:val="18"/>
        </w:rPr>
        <w:t xml:space="preserve">[  ] h) </w:t>
      </w:r>
      <w:smartTag w:uri="urn:schemas-microsoft-com:office:smarttags" w:element="City">
        <w:smartTag w:uri="urn:schemas-microsoft-com:office:smarttags" w:element="place">
          <w:r w:rsidRPr="002A0379">
            <w:rPr>
              <w:rFonts w:ascii="Calibri" w:hAnsi="Calibri"/>
              <w:sz w:val="18"/>
              <w:szCs w:val="18"/>
            </w:rPr>
            <w:t>Carolina</w:t>
          </w:r>
        </w:smartTag>
      </w:smartTag>
      <w:r w:rsidRPr="002A0379">
        <w:rPr>
          <w:rFonts w:ascii="Calibri" w:hAnsi="Calibri"/>
          <w:sz w:val="18"/>
          <w:szCs w:val="18"/>
        </w:rPr>
        <w:t xml:space="preserve"> Courts Facility on Spring St.</w:t>
      </w:r>
    </w:p>
    <w:p w:rsidR="002A00BC" w:rsidRPr="00423450" w:rsidRDefault="002A00BC" w:rsidP="00F644B0">
      <w:pPr>
        <w:tabs>
          <w:tab w:val="left" w:pos="1440"/>
          <w:tab w:val="left" w:pos="2880"/>
          <w:tab w:val="left" w:pos="4320"/>
          <w:tab w:val="left" w:pos="5760"/>
          <w:tab w:val="left" w:pos="7200"/>
        </w:tabs>
        <w:ind w:left="720"/>
        <w:jc w:val="center"/>
        <w:rPr>
          <w:rFonts w:ascii="Calibri" w:hAnsi="Calibri"/>
          <w:b/>
          <w:bCs/>
          <w:sz w:val="18"/>
          <w:szCs w:val="18"/>
        </w:rPr>
      </w:pPr>
    </w:p>
    <w:p w:rsidR="002A00BC" w:rsidRPr="00724589" w:rsidRDefault="002A00BC" w:rsidP="00F644B0">
      <w:pPr>
        <w:tabs>
          <w:tab w:val="left" w:pos="1440"/>
          <w:tab w:val="left" w:pos="2880"/>
          <w:tab w:val="left" w:pos="4320"/>
          <w:tab w:val="left" w:pos="5760"/>
          <w:tab w:val="left" w:pos="7200"/>
        </w:tabs>
        <w:ind w:left="720"/>
        <w:jc w:val="center"/>
        <w:rPr>
          <w:rFonts w:ascii="Calibri" w:hAnsi="Calibri"/>
          <w:b/>
          <w:bCs/>
          <w:i/>
          <w:sz w:val="24"/>
        </w:rPr>
      </w:pPr>
      <w:r w:rsidRPr="00724589">
        <w:rPr>
          <w:rFonts w:ascii="Calibri" w:hAnsi="Calibri"/>
          <w:b/>
          <w:bCs/>
          <w:i/>
          <w:sz w:val="24"/>
        </w:rPr>
        <w:t>Traffic and Streets</w:t>
      </w:r>
    </w:p>
    <w:p w:rsidR="002A00BC" w:rsidRPr="00724589" w:rsidRDefault="002A00BC" w:rsidP="00724589">
      <w:pPr>
        <w:rPr>
          <w:rFonts w:ascii="Calibri" w:hAnsi="Calibri"/>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b/>
          <w:bCs/>
          <w:sz w:val="18"/>
          <w:szCs w:val="18"/>
        </w:rPr>
      </w:pPr>
      <w:r w:rsidRPr="002A0379">
        <w:rPr>
          <w:rFonts w:ascii="Calibri" w:hAnsi="Calibri"/>
          <w:b/>
          <w:bCs/>
          <w:sz w:val="18"/>
          <w:szCs w:val="18"/>
        </w:rPr>
        <w:t xml:space="preserve">17. How would you rate the condition of streets and road surfaces in </w:t>
      </w:r>
      <w:r w:rsidRPr="002A0379">
        <w:rPr>
          <w:rFonts w:ascii="Calibri" w:hAnsi="Calibri"/>
          <w:b/>
          <w:bCs/>
          <w:i/>
          <w:iCs/>
          <w:sz w:val="18"/>
          <w:szCs w:val="18"/>
          <w:u w:val="single"/>
        </w:rPr>
        <w:t>your neighborhood</w:t>
      </w:r>
      <w:r w:rsidRPr="002A0379">
        <w:rPr>
          <w:rFonts w:ascii="Calibri" w:hAnsi="Calibri"/>
          <w:b/>
          <w:bCs/>
          <w:sz w:val="18"/>
          <w:szCs w:val="18"/>
        </w:rPr>
        <w:t>?</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r w:rsidRPr="004765E7">
        <w:rPr>
          <w:rFonts w:ascii="Calibri" w:hAnsi="Calibri"/>
          <w:sz w:val="18"/>
          <w:szCs w:val="18"/>
        </w:rPr>
        <w:tab/>
      </w:r>
      <w:r w:rsidRPr="002A0379">
        <w:rPr>
          <w:rFonts w:ascii="Calibri" w:hAnsi="Calibri"/>
          <w:sz w:val="18"/>
          <w:szCs w:val="18"/>
        </w:rPr>
        <w:t>___ 1. Good condition    ___ 2. Mostly good but a few bad spots here and there    ___ 3. Many bad spots    ___ 4. Don</w:t>
      </w:r>
      <w:r w:rsidRPr="004765E7">
        <w:rPr>
          <w:rFonts w:ascii="Calibri" w:hAnsi="Calibri"/>
          <w:sz w:val="18"/>
          <w:szCs w:val="18"/>
        </w:rPr>
        <w:t>’</w:t>
      </w:r>
      <w:r w:rsidRPr="002A0379">
        <w:rPr>
          <w:rFonts w:ascii="Calibri" w:hAnsi="Calibri"/>
          <w:sz w:val="18"/>
          <w:szCs w:val="18"/>
        </w:rPr>
        <w:t>t know</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p>
    <w:p w:rsidR="002A00BC" w:rsidRPr="00423450" w:rsidRDefault="002A00BC" w:rsidP="00F644B0">
      <w:pPr>
        <w:rPr>
          <w:rFonts w:ascii="Calibri" w:hAnsi="Calibri"/>
          <w:sz w:val="18"/>
          <w:szCs w:val="18"/>
        </w:rPr>
      </w:pPr>
      <w:r w:rsidRPr="002A0379">
        <w:rPr>
          <w:rFonts w:ascii="Calibri" w:hAnsi="Calibri"/>
          <w:b/>
          <w:sz w:val="18"/>
          <w:szCs w:val="18"/>
        </w:rPr>
        <w:t xml:space="preserve">18. How would you rate the overall road conditions in </w:t>
      </w:r>
      <w:smartTag w:uri="urn:schemas-microsoft-com:office:smarttags" w:element="City">
        <w:smartTag w:uri="urn:schemas-microsoft-com:office:smarttags" w:element="place">
          <w:r w:rsidRPr="002A0379">
            <w:rPr>
              <w:rFonts w:ascii="Calibri" w:hAnsi="Calibri"/>
              <w:b/>
              <w:sz w:val="18"/>
              <w:szCs w:val="18"/>
            </w:rPr>
            <w:t>Concord</w:t>
          </w:r>
        </w:smartTag>
      </w:smartTag>
      <w:r w:rsidRPr="002A0379">
        <w:rPr>
          <w:rFonts w:ascii="Calibri" w:hAnsi="Calibri"/>
          <w:b/>
          <w:sz w:val="18"/>
          <w:szCs w:val="18"/>
        </w:rPr>
        <w:t>?</w:t>
      </w:r>
      <w:r w:rsidRPr="002A0379">
        <w:rPr>
          <w:rFonts w:ascii="Calibri" w:hAnsi="Calibri"/>
          <w:sz w:val="18"/>
          <w:szCs w:val="18"/>
        </w:rPr>
        <w:t xml:space="preserve"> ___ 1. Excellent   ___ 2. Good   ___ 3. Fair   ___ 4. Poor</w:t>
      </w:r>
    </w:p>
    <w:p w:rsidR="002A00BC" w:rsidRPr="00423450" w:rsidRDefault="002A00BC" w:rsidP="00F644B0">
      <w:pPr>
        <w:rPr>
          <w:rFonts w:ascii="Calibri" w:hAnsi="Calibri"/>
          <w:sz w:val="18"/>
          <w:szCs w:val="18"/>
        </w:rPr>
      </w:pPr>
    </w:p>
    <w:p w:rsidR="002A00BC" w:rsidRPr="00423450" w:rsidRDefault="002A00BC" w:rsidP="00F644B0">
      <w:pPr>
        <w:rPr>
          <w:rFonts w:ascii="Calibri" w:hAnsi="Calibri"/>
          <w:sz w:val="18"/>
          <w:szCs w:val="18"/>
        </w:rPr>
      </w:pPr>
      <w:r w:rsidRPr="002A0379">
        <w:rPr>
          <w:rFonts w:ascii="Calibri" w:hAnsi="Calibri"/>
          <w:b/>
          <w:sz w:val="18"/>
          <w:szCs w:val="18"/>
        </w:rPr>
        <w:t>19. Regarding traffic, if you could select ONE area to improve, where, specifically would that be?</w:t>
      </w:r>
      <w:r w:rsidRPr="002A0379">
        <w:rPr>
          <w:rFonts w:ascii="Calibri" w:hAnsi="Calibri"/>
          <w:sz w:val="18"/>
          <w:szCs w:val="18"/>
        </w:rPr>
        <w:t xml:space="preserve"> _________________</w:t>
      </w:r>
    </w:p>
    <w:p w:rsidR="002A00BC" w:rsidRPr="00423450" w:rsidRDefault="002A00BC" w:rsidP="00F644B0">
      <w:pPr>
        <w:rPr>
          <w:rFonts w:ascii="Calibri" w:hAnsi="Calibri"/>
          <w:sz w:val="18"/>
          <w:szCs w:val="18"/>
        </w:rPr>
      </w:pPr>
    </w:p>
    <w:p w:rsidR="002A00BC" w:rsidRPr="00724589" w:rsidRDefault="002A00BC" w:rsidP="00F644B0">
      <w:pPr>
        <w:tabs>
          <w:tab w:val="left" w:pos="1440"/>
          <w:tab w:val="left" w:pos="2880"/>
          <w:tab w:val="left" w:pos="4320"/>
          <w:tab w:val="left" w:pos="5760"/>
          <w:tab w:val="left" w:pos="7200"/>
        </w:tabs>
        <w:ind w:left="720"/>
        <w:jc w:val="center"/>
        <w:rPr>
          <w:rFonts w:ascii="Calibri" w:hAnsi="Calibri"/>
          <w:b/>
          <w:bCs/>
          <w:i/>
          <w:sz w:val="24"/>
        </w:rPr>
      </w:pPr>
      <w:smartTag w:uri="urn:schemas-microsoft-com:office:smarttags" w:element="City">
        <w:r w:rsidRPr="00724589">
          <w:rPr>
            <w:rFonts w:ascii="Calibri" w:hAnsi="Calibri"/>
            <w:b/>
            <w:bCs/>
            <w:i/>
            <w:sz w:val="24"/>
          </w:rPr>
          <w:t>Concord</w:t>
        </w:r>
      </w:smartTag>
      <w:r w:rsidRPr="00724589">
        <w:rPr>
          <w:rFonts w:ascii="Calibri" w:hAnsi="Calibri"/>
          <w:b/>
          <w:bCs/>
          <w:i/>
          <w:sz w:val="24"/>
        </w:rPr>
        <w:t xml:space="preserve"> </w:t>
      </w:r>
      <w:smartTag w:uri="urn:schemas-microsoft-com:office:smarttags" w:element="place">
        <w:r w:rsidRPr="00724589">
          <w:rPr>
            <w:rFonts w:ascii="Calibri" w:hAnsi="Calibri"/>
            <w:b/>
            <w:bCs/>
            <w:i/>
            <w:sz w:val="24"/>
          </w:rPr>
          <w:t>Kannapolis</w:t>
        </w:r>
      </w:smartTag>
      <w:r w:rsidRPr="00724589">
        <w:rPr>
          <w:rFonts w:ascii="Calibri" w:hAnsi="Calibri"/>
          <w:b/>
          <w:bCs/>
          <w:i/>
          <w:sz w:val="24"/>
        </w:rPr>
        <w:t xml:space="preserve"> Area Transit (Rider)</w:t>
      </w:r>
    </w:p>
    <w:p w:rsidR="002A00BC" w:rsidRPr="00724589" w:rsidRDefault="002A00BC" w:rsidP="00F644B0">
      <w:pPr>
        <w:rPr>
          <w:rFonts w:ascii="Calibri" w:hAnsi="Calibri"/>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sz w:val="18"/>
          <w:szCs w:val="18"/>
          <w:vertAlign w:val="subscript"/>
        </w:rPr>
      </w:pPr>
      <w:r w:rsidRPr="002A0379">
        <w:rPr>
          <w:rFonts w:ascii="Calibri" w:hAnsi="Calibri"/>
          <w:b/>
          <w:sz w:val="18"/>
          <w:szCs w:val="18"/>
        </w:rPr>
        <w:t>20. Have you or someone in your household used the Rider Transit bus system in the last year?</w:t>
      </w:r>
      <w:r w:rsidRPr="004765E7">
        <w:rPr>
          <w:rFonts w:ascii="Calibri" w:hAnsi="Calibri"/>
          <w:b/>
          <w:sz w:val="18"/>
          <w:szCs w:val="18"/>
        </w:rPr>
        <w:tab/>
      </w:r>
      <w:r w:rsidRPr="002A0379">
        <w:rPr>
          <w:rFonts w:ascii="Calibri" w:hAnsi="Calibri"/>
          <w:sz w:val="18"/>
          <w:szCs w:val="18"/>
        </w:rPr>
        <w:t>____No</w:t>
      </w:r>
      <w:r>
        <w:rPr>
          <w:rFonts w:ascii="Calibri" w:hAnsi="Calibri"/>
          <w:sz w:val="18"/>
          <w:szCs w:val="18"/>
          <w:vertAlign w:val="subscript"/>
        </w:rPr>
        <w:t>1</w:t>
      </w:r>
      <w:r w:rsidRPr="002A0379">
        <w:rPr>
          <w:rFonts w:ascii="Calibri" w:hAnsi="Calibri"/>
          <w:sz w:val="18"/>
          <w:szCs w:val="18"/>
        </w:rPr>
        <w:t xml:space="preserve">  ___Yes</w:t>
      </w:r>
      <w:r>
        <w:rPr>
          <w:rFonts w:ascii="Calibri" w:hAnsi="Calibri"/>
          <w:sz w:val="18"/>
          <w:szCs w:val="18"/>
          <w:vertAlign w:val="subscript"/>
        </w:rPr>
        <w:t>2</w:t>
      </w:r>
    </w:p>
    <w:p w:rsidR="002A00BC" w:rsidRPr="00423450" w:rsidRDefault="002A00BC" w:rsidP="00F644B0">
      <w:pPr>
        <w:shd w:val="clear" w:color="auto" w:fill="EEECE1"/>
        <w:tabs>
          <w:tab w:val="left" w:pos="1440"/>
          <w:tab w:val="left" w:pos="2880"/>
          <w:tab w:val="left" w:pos="4320"/>
          <w:tab w:val="left" w:pos="5760"/>
          <w:tab w:val="left" w:pos="7200"/>
        </w:tabs>
        <w:ind w:left="720"/>
        <w:rPr>
          <w:rFonts w:ascii="Calibri" w:hAnsi="Calibri"/>
          <w:b/>
          <w:sz w:val="18"/>
          <w:szCs w:val="18"/>
        </w:rPr>
      </w:pPr>
    </w:p>
    <w:p w:rsidR="002A00BC" w:rsidRPr="00D24D4B" w:rsidRDefault="002A00BC" w:rsidP="00F644B0">
      <w:pPr>
        <w:shd w:val="clear" w:color="auto" w:fill="EEECE1"/>
        <w:tabs>
          <w:tab w:val="left" w:pos="1440"/>
          <w:tab w:val="left" w:pos="2880"/>
          <w:tab w:val="left" w:pos="4320"/>
          <w:tab w:val="left" w:pos="5760"/>
          <w:tab w:val="left" w:pos="7200"/>
        </w:tabs>
        <w:ind w:left="360"/>
        <w:rPr>
          <w:rFonts w:ascii="Calibri" w:hAnsi="Calibri"/>
          <w:b/>
        </w:rPr>
      </w:pPr>
      <w:r w:rsidRPr="00D24D4B">
        <w:rPr>
          <w:rFonts w:ascii="Calibri" w:hAnsi="Calibri"/>
          <w:b/>
        </w:rPr>
        <w:t>IF YES: [Mark all that apply]</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 xml:space="preserve">20a. </w:t>
      </w:r>
      <w:r w:rsidRPr="00AD5422">
        <w:rPr>
          <w:rFonts w:ascii="Calibri" w:hAnsi="Calibri"/>
          <w:b/>
          <w:sz w:val="18"/>
          <w:szCs w:val="18"/>
        </w:rPr>
        <w:t>The system comes near where I live and I can access it easily</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20b. The system allows me to travel where I need to go</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20c. The schedule hours of service and frequency are convenient for me</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20d. I like not having to deal with the stress of driving.</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20e. I do not have a vehicle or other means of transportation and Rider Transit is my only option</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20f. Fuel prices have gotten too high and riding public transit is less expensive.</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20g. I choose to ride due to the reduction in pollution and other environmental benefits public transit provides</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20h. Other (Please describe________________________________________________________________</w:t>
      </w:r>
    </w:p>
    <w:p w:rsidR="002A00BC" w:rsidRDefault="002A00BC" w:rsidP="00F644B0">
      <w:pPr>
        <w:tabs>
          <w:tab w:val="left" w:pos="1440"/>
          <w:tab w:val="left" w:pos="2880"/>
          <w:tab w:val="left" w:pos="4320"/>
          <w:tab w:val="left" w:pos="5760"/>
          <w:tab w:val="left" w:pos="7200"/>
        </w:tabs>
        <w:ind w:left="720"/>
        <w:rPr>
          <w:rFonts w:ascii="Calibri" w:hAnsi="Calibri"/>
          <w:b/>
          <w:sz w:val="18"/>
          <w:szCs w:val="18"/>
        </w:rPr>
      </w:pPr>
    </w:p>
    <w:p w:rsidR="002A00BC" w:rsidRPr="00423450" w:rsidRDefault="002A00BC" w:rsidP="00F644B0">
      <w:pPr>
        <w:tabs>
          <w:tab w:val="left" w:pos="1440"/>
          <w:tab w:val="left" w:pos="2880"/>
          <w:tab w:val="left" w:pos="4320"/>
          <w:tab w:val="left" w:pos="5760"/>
          <w:tab w:val="left" w:pos="7200"/>
        </w:tabs>
        <w:ind w:left="360"/>
        <w:rPr>
          <w:rFonts w:ascii="Calibri" w:hAnsi="Calibri"/>
          <w:b/>
          <w:sz w:val="18"/>
          <w:szCs w:val="18"/>
        </w:rPr>
      </w:pPr>
      <w:r w:rsidRPr="00D24D4B">
        <w:rPr>
          <w:rFonts w:ascii="Calibri" w:hAnsi="Calibri"/>
          <w:b/>
        </w:rPr>
        <w:t>I use Rider Transit to get to:</w:t>
      </w:r>
      <w:r w:rsidRPr="002A0379">
        <w:rPr>
          <w:rFonts w:ascii="Calibri" w:hAnsi="Calibri"/>
          <w:b/>
          <w:sz w:val="18"/>
          <w:szCs w:val="18"/>
        </w:rPr>
        <w:t xml:space="preserve"> [Mark all that apply]</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20i. Work</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smartTag w:uri="urn:schemas-microsoft-com:office:smarttags" w:element="PlaceName">
        <w:smartTag w:uri="urn:schemas-microsoft-com:office:smarttags" w:element="place">
          <w:r w:rsidRPr="002A0379">
            <w:rPr>
              <w:rFonts w:ascii="Calibri" w:hAnsi="Calibri"/>
              <w:b/>
              <w:sz w:val="18"/>
              <w:szCs w:val="18"/>
            </w:rPr>
            <w:t>20j.</w:t>
          </w:r>
        </w:smartTag>
        <w:r w:rsidRPr="002A0379">
          <w:rPr>
            <w:rFonts w:ascii="Calibri" w:hAnsi="Calibri"/>
            <w:b/>
            <w:sz w:val="18"/>
            <w:szCs w:val="18"/>
          </w:rPr>
          <w:t xml:space="preserve"> </w:t>
        </w:r>
        <w:smartTag w:uri="urn:schemas-microsoft-com:office:smarttags" w:element="PlaceType">
          <w:r w:rsidRPr="002A0379">
            <w:rPr>
              <w:rFonts w:ascii="Calibri" w:hAnsi="Calibri"/>
              <w:b/>
              <w:sz w:val="18"/>
              <w:szCs w:val="18"/>
            </w:rPr>
            <w:t>School</w:t>
          </w:r>
        </w:smartTag>
      </w:smartTag>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20k. Access to medical care/appointments</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20l. Shopping</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 xml:space="preserve">20m. Social </w:t>
      </w:r>
      <w:r w:rsidRPr="004765E7">
        <w:rPr>
          <w:rFonts w:ascii="Calibri" w:hAnsi="Calibri"/>
          <w:b/>
          <w:sz w:val="18"/>
          <w:szCs w:val="18"/>
        </w:rPr>
        <w:t>–</w:t>
      </w:r>
      <w:r w:rsidRPr="002A0379">
        <w:rPr>
          <w:rFonts w:ascii="Calibri" w:hAnsi="Calibri"/>
          <w:b/>
          <w:sz w:val="18"/>
          <w:szCs w:val="18"/>
        </w:rPr>
        <w:t xml:space="preserve"> visiting friends &amp; family</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20n. Entertainment</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xml:space="preserve">[  ] </w:t>
      </w:r>
      <w:r w:rsidRPr="002A0379">
        <w:rPr>
          <w:rFonts w:ascii="Calibri" w:hAnsi="Calibri"/>
          <w:b/>
          <w:sz w:val="18"/>
          <w:szCs w:val="18"/>
        </w:rPr>
        <w:t>20o. Other (Please describe________________________________)</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p>
    <w:p w:rsidR="002A00BC" w:rsidRPr="00423450" w:rsidRDefault="002A00BC" w:rsidP="00F644B0">
      <w:pPr>
        <w:shd w:val="clear" w:color="auto" w:fill="EEECE1"/>
        <w:tabs>
          <w:tab w:val="left" w:pos="1440"/>
          <w:tab w:val="left" w:pos="2880"/>
          <w:tab w:val="left" w:pos="4320"/>
          <w:tab w:val="left" w:pos="5760"/>
          <w:tab w:val="left" w:pos="7200"/>
        </w:tabs>
        <w:ind w:left="360"/>
        <w:rPr>
          <w:rFonts w:ascii="Calibri" w:hAnsi="Calibri"/>
          <w:b/>
          <w:sz w:val="18"/>
          <w:szCs w:val="18"/>
        </w:rPr>
      </w:pPr>
      <w:r>
        <w:rPr>
          <w:rFonts w:ascii="Calibri" w:hAnsi="Calibri"/>
          <w:b/>
          <w:sz w:val="18"/>
          <w:szCs w:val="18"/>
        </w:rPr>
        <w:t xml:space="preserve">21. If you or someone in your family HAS NOT used the Rider Transit bus system - </w:t>
      </w:r>
      <w:r w:rsidRPr="002A0379">
        <w:rPr>
          <w:rFonts w:ascii="Calibri" w:hAnsi="Calibri"/>
          <w:b/>
          <w:sz w:val="18"/>
          <w:szCs w:val="18"/>
        </w:rPr>
        <w:t xml:space="preserve"> Why not?</w:t>
      </w:r>
      <w:bookmarkStart w:id="0" w:name="OLE_LINK1"/>
      <w:r w:rsidRPr="002A0379">
        <w:rPr>
          <w:rFonts w:ascii="Calibri" w:hAnsi="Calibri"/>
          <w:b/>
          <w:sz w:val="18"/>
          <w:szCs w:val="18"/>
        </w:rPr>
        <w:t xml:space="preserve"> [Mark all that apply]</w:t>
      </w:r>
      <w:bookmarkEnd w:id="0"/>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 21a</w:t>
      </w:r>
      <w:r w:rsidRPr="002A0379">
        <w:rPr>
          <w:rFonts w:ascii="Calibri" w:hAnsi="Calibri"/>
          <w:b/>
          <w:sz w:val="18"/>
          <w:szCs w:val="18"/>
        </w:rPr>
        <w:t>. The system does not come near where I need it/can access it</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 21b</w:t>
      </w:r>
      <w:r w:rsidRPr="002A0379">
        <w:rPr>
          <w:rFonts w:ascii="Calibri" w:hAnsi="Calibri"/>
          <w:b/>
          <w:sz w:val="18"/>
          <w:szCs w:val="18"/>
        </w:rPr>
        <w:t>. The system does not go where I need to go</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 21c</w:t>
      </w:r>
      <w:r w:rsidRPr="002A0379">
        <w:rPr>
          <w:rFonts w:ascii="Calibri" w:hAnsi="Calibri"/>
          <w:b/>
          <w:sz w:val="18"/>
          <w:szCs w:val="18"/>
        </w:rPr>
        <w:t>. The schedule is not frequent enough to be convenient for me</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 21d</w:t>
      </w:r>
      <w:r w:rsidRPr="002A0379">
        <w:rPr>
          <w:rFonts w:ascii="Calibri" w:hAnsi="Calibri"/>
          <w:b/>
          <w:sz w:val="18"/>
          <w:szCs w:val="18"/>
        </w:rPr>
        <w:t>. The system does not run early enough to meet my needs</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 21e</w:t>
      </w:r>
      <w:r w:rsidRPr="002A0379">
        <w:rPr>
          <w:rFonts w:ascii="Calibri" w:hAnsi="Calibri"/>
          <w:b/>
          <w:sz w:val="18"/>
          <w:szCs w:val="18"/>
        </w:rPr>
        <w:t>. The system does not run late enough to meet my needs</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 21f</w:t>
      </w:r>
      <w:r w:rsidRPr="002A0379">
        <w:rPr>
          <w:rFonts w:ascii="Calibri" w:hAnsi="Calibri"/>
          <w:b/>
          <w:sz w:val="18"/>
          <w:szCs w:val="18"/>
        </w:rPr>
        <w:t xml:space="preserve"> I do not know enough to use the system, - where it goes, how often it runs, how much it costs to ride</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 21g</w:t>
      </w:r>
      <w:r w:rsidRPr="002A0379">
        <w:rPr>
          <w:rFonts w:ascii="Calibri" w:hAnsi="Calibri"/>
          <w:b/>
          <w:sz w:val="18"/>
          <w:szCs w:val="18"/>
        </w:rPr>
        <w:t>. It is too expensive</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 21h</w:t>
      </w:r>
      <w:r w:rsidRPr="002A0379">
        <w:rPr>
          <w:rFonts w:ascii="Calibri" w:hAnsi="Calibri"/>
          <w:b/>
          <w:sz w:val="18"/>
          <w:szCs w:val="18"/>
        </w:rPr>
        <w:t>. I prefer to take a taxi</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 21i</w:t>
      </w:r>
      <w:r w:rsidRPr="002A0379">
        <w:rPr>
          <w:rFonts w:ascii="Calibri" w:hAnsi="Calibri"/>
          <w:b/>
          <w:sz w:val="18"/>
          <w:szCs w:val="18"/>
        </w:rPr>
        <w:t xml:space="preserve"> I prefer to drive or have someone drive me</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r>
        <w:rPr>
          <w:rFonts w:ascii="Calibri" w:hAnsi="Calibri"/>
          <w:b/>
          <w:sz w:val="18"/>
          <w:szCs w:val="18"/>
        </w:rPr>
        <w:t>[  ] 21j</w:t>
      </w:r>
      <w:r w:rsidRPr="002A0379">
        <w:rPr>
          <w:rFonts w:ascii="Calibri" w:hAnsi="Calibri"/>
          <w:b/>
          <w:sz w:val="18"/>
          <w:szCs w:val="18"/>
        </w:rPr>
        <w:t xml:space="preserve">. Other (Please </w:t>
      </w:r>
      <w:r>
        <w:rPr>
          <w:rFonts w:ascii="Calibri" w:hAnsi="Calibri"/>
          <w:b/>
          <w:sz w:val="18"/>
          <w:szCs w:val="18"/>
        </w:rPr>
        <w:t>d</w:t>
      </w:r>
      <w:r w:rsidRPr="002A0379">
        <w:rPr>
          <w:rFonts w:ascii="Calibri" w:hAnsi="Calibri"/>
          <w:b/>
          <w:sz w:val="18"/>
          <w:szCs w:val="18"/>
        </w:rPr>
        <w:t>escribe_______________________________________________________________________________)</w:t>
      </w:r>
    </w:p>
    <w:p w:rsidR="002A00BC" w:rsidRPr="00423450" w:rsidRDefault="002A00BC" w:rsidP="00F644B0">
      <w:pPr>
        <w:tabs>
          <w:tab w:val="left" w:pos="1440"/>
          <w:tab w:val="left" w:pos="2880"/>
          <w:tab w:val="left" w:pos="4320"/>
          <w:tab w:val="left" w:pos="5760"/>
          <w:tab w:val="left" w:pos="7200"/>
        </w:tabs>
        <w:ind w:left="720"/>
        <w:rPr>
          <w:rFonts w:ascii="Calibri" w:hAnsi="Calibri"/>
          <w:b/>
          <w:sz w:val="18"/>
          <w:szCs w:val="18"/>
        </w:rPr>
      </w:pPr>
    </w:p>
    <w:p w:rsidR="002A00BC" w:rsidRPr="00423450" w:rsidRDefault="002A00BC" w:rsidP="00F644B0">
      <w:pPr>
        <w:ind w:left="720"/>
        <w:rPr>
          <w:rFonts w:ascii="Calibri" w:hAnsi="Calibri"/>
          <w:b/>
          <w:sz w:val="18"/>
          <w:szCs w:val="18"/>
        </w:rPr>
      </w:pPr>
      <w:r>
        <w:rPr>
          <w:rFonts w:ascii="Calibri" w:hAnsi="Calibri"/>
          <w:b/>
          <w:sz w:val="18"/>
          <w:szCs w:val="18"/>
        </w:rPr>
        <w:t>21k.</w:t>
      </w:r>
      <w:r w:rsidRPr="002A0379">
        <w:rPr>
          <w:rFonts w:ascii="Calibri" w:hAnsi="Calibri"/>
          <w:b/>
          <w:sz w:val="18"/>
          <w:szCs w:val="18"/>
        </w:rPr>
        <w:t xml:space="preserve"> If there was service to your area or other issues listed above that were addressed, how likely would you or someone in your household be to use Rider Transit?</w:t>
      </w:r>
    </w:p>
    <w:p w:rsidR="002A00BC" w:rsidRPr="00423450" w:rsidRDefault="002A00BC" w:rsidP="00F644B0">
      <w:pPr>
        <w:ind w:left="720"/>
        <w:rPr>
          <w:rFonts w:ascii="Calibri" w:hAnsi="Calibri"/>
          <w:sz w:val="18"/>
          <w:szCs w:val="18"/>
        </w:rPr>
      </w:pPr>
      <w:r w:rsidRPr="004765E7">
        <w:rPr>
          <w:rFonts w:ascii="Calibri" w:hAnsi="Calibri"/>
          <w:b/>
          <w:sz w:val="18"/>
          <w:szCs w:val="18"/>
        </w:rPr>
        <w:tab/>
      </w:r>
      <w:r w:rsidRPr="002A0379">
        <w:rPr>
          <w:rFonts w:ascii="Calibri" w:hAnsi="Calibri"/>
          <w:sz w:val="18"/>
          <w:szCs w:val="18"/>
        </w:rPr>
        <w:t>__1. Highly unlikely   ___2. Unlikely    __3. Somewhat likely   ___4. Highly likely</w:t>
      </w:r>
    </w:p>
    <w:p w:rsidR="002A00BC" w:rsidRPr="00423450" w:rsidRDefault="002A00BC" w:rsidP="00F644B0">
      <w:pPr>
        <w:ind w:left="720"/>
        <w:rPr>
          <w:rFonts w:ascii="Calibri" w:hAnsi="Calibri"/>
          <w:sz w:val="18"/>
          <w:szCs w:val="18"/>
        </w:rPr>
      </w:pPr>
    </w:p>
    <w:p w:rsidR="002A00BC" w:rsidRDefault="002A00BC" w:rsidP="00F644B0">
      <w:pPr>
        <w:numPr>
          <w:ins w:id="1" w:author="Peter Franzese" w:date="2012-10-16T12:53:00Z"/>
        </w:numPr>
        <w:tabs>
          <w:tab w:val="left" w:pos="1440"/>
          <w:tab w:val="left" w:pos="2880"/>
          <w:tab w:val="left" w:pos="4320"/>
          <w:tab w:val="left" w:pos="5760"/>
          <w:tab w:val="left" w:pos="7200"/>
        </w:tabs>
        <w:ind w:left="720"/>
        <w:jc w:val="center"/>
        <w:rPr>
          <w:ins w:id="2" w:author="Peter Franzese" w:date="2012-10-16T12:53:00Z"/>
          <w:rFonts w:ascii="Calibri" w:hAnsi="Calibri"/>
          <w:b/>
          <w:bCs/>
          <w:i/>
          <w:sz w:val="24"/>
        </w:rPr>
      </w:pPr>
    </w:p>
    <w:p w:rsidR="002A00BC" w:rsidRPr="00724589" w:rsidRDefault="002A00BC" w:rsidP="00F644B0">
      <w:pPr>
        <w:tabs>
          <w:tab w:val="left" w:pos="1440"/>
          <w:tab w:val="left" w:pos="2880"/>
          <w:tab w:val="left" w:pos="4320"/>
          <w:tab w:val="left" w:pos="5760"/>
          <w:tab w:val="left" w:pos="7200"/>
        </w:tabs>
        <w:ind w:left="720"/>
        <w:jc w:val="center"/>
        <w:rPr>
          <w:rFonts w:ascii="Calibri" w:hAnsi="Calibri"/>
          <w:b/>
          <w:bCs/>
          <w:i/>
          <w:sz w:val="24"/>
        </w:rPr>
      </w:pPr>
      <w:r w:rsidRPr="00724589">
        <w:rPr>
          <w:rFonts w:ascii="Calibri" w:hAnsi="Calibri"/>
          <w:b/>
          <w:bCs/>
          <w:i/>
          <w:sz w:val="24"/>
        </w:rPr>
        <w:t>Customer service and communications</w:t>
      </w:r>
    </w:p>
    <w:p w:rsidR="002A00BC" w:rsidRPr="00423450" w:rsidRDefault="002A00BC" w:rsidP="00F644B0">
      <w:pPr>
        <w:tabs>
          <w:tab w:val="left" w:pos="1440"/>
          <w:tab w:val="left" w:pos="2880"/>
          <w:tab w:val="left" w:pos="4320"/>
          <w:tab w:val="left" w:pos="5760"/>
          <w:tab w:val="left" w:pos="7200"/>
        </w:tabs>
        <w:ind w:left="720"/>
        <w:rPr>
          <w:rFonts w:ascii="Calibri" w:hAnsi="Calibri"/>
          <w:b/>
          <w:bCs/>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b/>
          <w:bCs/>
          <w:sz w:val="18"/>
          <w:szCs w:val="18"/>
        </w:rPr>
      </w:pPr>
      <w:r w:rsidRPr="002A0379">
        <w:rPr>
          <w:rFonts w:ascii="Calibri" w:hAnsi="Calibri"/>
          <w:b/>
          <w:bCs/>
          <w:sz w:val="18"/>
          <w:szCs w:val="18"/>
        </w:rPr>
        <w:t>2</w:t>
      </w:r>
      <w:r>
        <w:rPr>
          <w:rFonts w:ascii="Calibri" w:hAnsi="Calibri"/>
          <w:b/>
          <w:bCs/>
          <w:sz w:val="18"/>
          <w:szCs w:val="18"/>
        </w:rPr>
        <w:t>2</w:t>
      </w:r>
      <w:r w:rsidRPr="002A0379">
        <w:rPr>
          <w:rFonts w:ascii="Calibri" w:hAnsi="Calibri"/>
          <w:b/>
          <w:bCs/>
          <w:sz w:val="18"/>
          <w:szCs w:val="18"/>
        </w:rPr>
        <w:t>. Have you called the City</w:t>
      </w:r>
      <w:r w:rsidRPr="004765E7">
        <w:rPr>
          <w:rFonts w:ascii="Calibri" w:hAnsi="Calibri"/>
          <w:b/>
          <w:bCs/>
          <w:sz w:val="18"/>
          <w:szCs w:val="18"/>
        </w:rPr>
        <w:t>’</w:t>
      </w:r>
      <w:r w:rsidRPr="002A0379">
        <w:rPr>
          <w:rFonts w:ascii="Calibri" w:hAnsi="Calibri"/>
          <w:b/>
          <w:bCs/>
          <w:sz w:val="18"/>
          <w:szCs w:val="18"/>
        </w:rPr>
        <w:t xml:space="preserve">s </w:t>
      </w:r>
      <w:smartTag w:uri="urn:schemas-microsoft-com:office:smarttags" w:element="PlaceName">
        <w:smartTag w:uri="urn:schemas-microsoft-com:office:smarttags" w:element="place">
          <w:r w:rsidRPr="002A0379">
            <w:rPr>
              <w:rFonts w:ascii="Calibri" w:hAnsi="Calibri"/>
              <w:b/>
              <w:bCs/>
              <w:sz w:val="18"/>
              <w:szCs w:val="18"/>
            </w:rPr>
            <w:t>Customer</w:t>
          </w:r>
        </w:smartTag>
        <w:r w:rsidRPr="002A0379">
          <w:rPr>
            <w:rFonts w:ascii="Calibri" w:hAnsi="Calibri"/>
            <w:b/>
            <w:bCs/>
            <w:sz w:val="18"/>
            <w:szCs w:val="18"/>
          </w:rPr>
          <w:t xml:space="preserve"> </w:t>
        </w:r>
        <w:smartTag w:uri="urn:schemas-microsoft-com:office:smarttags" w:element="PlaceName">
          <w:r w:rsidRPr="002A0379">
            <w:rPr>
              <w:rFonts w:ascii="Calibri" w:hAnsi="Calibri"/>
              <w:b/>
              <w:bCs/>
              <w:sz w:val="18"/>
              <w:szCs w:val="18"/>
            </w:rPr>
            <w:t>CARE</w:t>
          </w:r>
        </w:smartTag>
        <w:r w:rsidRPr="002A0379">
          <w:rPr>
            <w:rFonts w:ascii="Calibri" w:hAnsi="Calibri"/>
            <w:b/>
            <w:bCs/>
            <w:sz w:val="18"/>
            <w:szCs w:val="18"/>
          </w:rPr>
          <w:t xml:space="preserve"> </w:t>
        </w:r>
        <w:smartTag w:uri="urn:schemas-microsoft-com:office:smarttags" w:element="PlaceType">
          <w:r w:rsidRPr="002A0379">
            <w:rPr>
              <w:rFonts w:ascii="Calibri" w:hAnsi="Calibri"/>
              <w:b/>
              <w:bCs/>
              <w:sz w:val="18"/>
              <w:szCs w:val="18"/>
            </w:rPr>
            <w:t>Center</w:t>
          </w:r>
        </w:smartTag>
      </w:smartTag>
      <w:r w:rsidRPr="002A0379">
        <w:rPr>
          <w:rFonts w:ascii="Calibri" w:hAnsi="Calibri"/>
          <w:b/>
          <w:bCs/>
          <w:sz w:val="18"/>
          <w:szCs w:val="18"/>
        </w:rPr>
        <w:t xml:space="preserve"> (704-920-5555) in the past year for assistance?</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r w:rsidRPr="004765E7">
        <w:rPr>
          <w:rFonts w:ascii="Calibri" w:hAnsi="Calibri"/>
          <w:b/>
          <w:bCs/>
          <w:sz w:val="18"/>
          <w:szCs w:val="18"/>
        </w:rPr>
        <w:tab/>
      </w:r>
      <w:r w:rsidRPr="002A0379">
        <w:rPr>
          <w:rFonts w:ascii="Calibri" w:hAnsi="Calibri"/>
          <w:sz w:val="18"/>
          <w:szCs w:val="18"/>
        </w:rPr>
        <w:t>___ 1. Yes    ___ 2.No    ___ 3. Don</w:t>
      </w:r>
      <w:r w:rsidRPr="004765E7">
        <w:rPr>
          <w:rFonts w:ascii="Calibri" w:hAnsi="Calibri"/>
          <w:sz w:val="18"/>
          <w:szCs w:val="18"/>
        </w:rPr>
        <w:t>’</w:t>
      </w:r>
      <w:r w:rsidRPr="002A0379">
        <w:rPr>
          <w:rFonts w:ascii="Calibri" w:hAnsi="Calibri"/>
          <w:sz w:val="18"/>
          <w:szCs w:val="18"/>
        </w:rPr>
        <w:t>t Remember</w:t>
      </w:r>
    </w:p>
    <w:p w:rsidR="002A00BC" w:rsidRPr="00423450" w:rsidRDefault="002A00BC" w:rsidP="00F644B0">
      <w:pPr>
        <w:shd w:val="clear" w:color="auto" w:fill="D9D9D9"/>
        <w:tabs>
          <w:tab w:val="left" w:pos="1440"/>
          <w:tab w:val="left" w:pos="2880"/>
          <w:tab w:val="left" w:pos="4320"/>
          <w:tab w:val="left" w:pos="5760"/>
          <w:tab w:val="left" w:pos="7200"/>
        </w:tabs>
        <w:ind w:left="720"/>
        <w:rPr>
          <w:rFonts w:ascii="Calibri" w:hAnsi="Calibri"/>
          <w:b/>
          <w:sz w:val="18"/>
          <w:szCs w:val="18"/>
        </w:rPr>
      </w:pPr>
      <w:r w:rsidRPr="002A0379">
        <w:rPr>
          <w:rFonts w:ascii="Calibri" w:hAnsi="Calibri"/>
          <w:b/>
          <w:sz w:val="18"/>
          <w:szCs w:val="18"/>
        </w:rPr>
        <w:t>IF YES:</w:t>
      </w:r>
    </w:p>
    <w:p w:rsidR="002A00BC" w:rsidRPr="00423450" w:rsidRDefault="002A00BC" w:rsidP="00F644B0">
      <w:pPr>
        <w:shd w:val="clear" w:color="auto" w:fill="D9D9D9"/>
        <w:tabs>
          <w:tab w:val="left" w:pos="1440"/>
          <w:tab w:val="left" w:pos="2880"/>
          <w:tab w:val="left" w:pos="4320"/>
          <w:tab w:val="left" w:pos="5760"/>
          <w:tab w:val="left" w:pos="7200"/>
        </w:tabs>
        <w:ind w:left="3600" w:hanging="2880"/>
        <w:rPr>
          <w:rFonts w:ascii="Calibri" w:hAnsi="Calibri"/>
          <w:sz w:val="18"/>
          <w:szCs w:val="18"/>
        </w:rPr>
      </w:pPr>
      <w:r w:rsidRPr="002A0379">
        <w:rPr>
          <w:rFonts w:ascii="Calibri" w:hAnsi="Calibri"/>
          <w:b/>
          <w:bCs/>
          <w:sz w:val="18"/>
          <w:szCs w:val="18"/>
        </w:rPr>
        <w:t>2</w:t>
      </w:r>
      <w:r>
        <w:rPr>
          <w:rFonts w:ascii="Calibri" w:hAnsi="Calibri"/>
          <w:b/>
          <w:bCs/>
          <w:sz w:val="18"/>
          <w:szCs w:val="18"/>
        </w:rPr>
        <w:t>2</w:t>
      </w:r>
      <w:r w:rsidRPr="002A0379">
        <w:rPr>
          <w:rFonts w:ascii="Calibri" w:hAnsi="Calibri"/>
          <w:b/>
          <w:bCs/>
          <w:sz w:val="18"/>
          <w:szCs w:val="18"/>
        </w:rPr>
        <w:t xml:space="preserve">a. Were you directed to the proper department the first time?  </w:t>
      </w:r>
      <w:r w:rsidRPr="002A0379">
        <w:rPr>
          <w:rFonts w:ascii="Calibri" w:hAnsi="Calibri"/>
          <w:sz w:val="18"/>
          <w:szCs w:val="18"/>
        </w:rPr>
        <w:t xml:space="preserve">___ 1. Yes   ___ 2. No   ___ 3. Don </w:t>
      </w:r>
      <w:r w:rsidRPr="004765E7">
        <w:rPr>
          <w:rFonts w:ascii="Calibri" w:hAnsi="Calibri"/>
          <w:sz w:val="18"/>
          <w:szCs w:val="18"/>
        </w:rPr>
        <w:t>‘</w:t>
      </w:r>
      <w:r w:rsidRPr="002A0379">
        <w:rPr>
          <w:rFonts w:ascii="Calibri" w:hAnsi="Calibri"/>
          <w:sz w:val="18"/>
          <w:szCs w:val="18"/>
        </w:rPr>
        <w:t>t Remember</w:t>
      </w:r>
    </w:p>
    <w:p w:rsidR="002A00BC" w:rsidRPr="00423450" w:rsidRDefault="002A00BC" w:rsidP="00F644B0">
      <w:pPr>
        <w:shd w:val="clear" w:color="auto" w:fill="D9D9D9"/>
        <w:tabs>
          <w:tab w:val="left" w:pos="2880"/>
          <w:tab w:val="left" w:pos="4320"/>
          <w:tab w:val="left" w:pos="5760"/>
          <w:tab w:val="left" w:pos="7200"/>
        </w:tabs>
        <w:ind w:left="1440" w:hanging="720"/>
        <w:rPr>
          <w:rFonts w:ascii="Calibri" w:hAnsi="Calibri"/>
          <w:sz w:val="18"/>
          <w:szCs w:val="18"/>
        </w:rPr>
      </w:pPr>
      <w:r w:rsidRPr="002A0379">
        <w:rPr>
          <w:rFonts w:ascii="Calibri" w:hAnsi="Calibri"/>
          <w:b/>
          <w:bCs/>
          <w:sz w:val="18"/>
          <w:szCs w:val="18"/>
        </w:rPr>
        <w:t>2</w:t>
      </w:r>
      <w:r>
        <w:rPr>
          <w:rFonts w:ascii="Calibri" w:hAnsi="Calibri"/>
          <w:b/>
          <w:bCs/>
          <w:sz w:val="18"/>
          <w:szCs w:val="18"/>
        </w:rPr>
        <w:t>2</w:t>
      </w:r>
      <w:r w:rsidRPr="002A0379">
        <w:rPr>
          <w:rFonts w:ascii="Calibri" w:hAnsi="Calibri"/>
          <w:b/>
          <w:bCs/>
          <w:sz w:val="18"/>
          <w:szCs w:val="18"/>
        </w:rPr>
        <w:t>b. How easy was it to get an answer to your question?  ___</w:t>
      </w:r>
      <w:r w:rsidRPr="002A0379">
        <w:rPr>
          <w:rFonts w:ascii="Calibri" w:hAnsi="Calibri"/>
          <w:bCs/>
          <w:sz w:val="18"/>
          <w:szCs w:val="18"/>
        </w:rPr>
        <w:t>1.</w:t>
      </w:r>
      <w:r w:rsidRPr="002A0379">
        <w:rPr>
          <w:rFonts w:ascii="Calibri" w:hAnsi="Calibri"/>
          <w:b/>
          <w:bCs/>
          <w:sz w:val="18"/>
          <w:szCs w:val="18"/>
        </w:rPr>
        <w:t xml:space="preserve"> </w:t>
      </w:r>
      <w:r w:rsidRPr="002A0379">
        <w:rPr>
          <w:rFonts w:ascii="Calibri" w:hAnsi="Calibri"/>
          <w:sz w:val="18"/>
          <w:szCs w:val="18"/>
        </w:rPr>
        <w:t>Very Easy   ___2. Easy/ so-so   ___3. Not easy   ___4. Don</w:t>
      </w:r>
      <w:r w:rsidRPr="004765E7">
        <w:rPr>
          <w:rFonts w:ascii="Calibri" w:hAnsi="Calibri"/>
          <w:sz w:val="18"/>
          <w:szCs w:val="18"/>
        </w:rPr>
        <w:t>’</w:t>
      </w:r>
      <w:r w:rsidRPr="002A0379">
        <w:rPr>
          <w:rFonts w:ascii="Calibri" w:hAnsi="Calibri"/>
          <w:sz w:val="18"/>
          <w:szCs w:val="18"/>
        </w:rPr>
        <w:t>t Remember</w:t>
      </w:r>
    </w:p>
    <w:p w:rsidR="002A00BC" w:rsidRPr="00423450" w:rsidRDefault="002A00BC" w:rsidP="00F644B0">
      <w:pPr>
        <w:tabs>
          <w:tab w:val="left" w:pos="1440"/>
          <w:tab w:val="left" w:pos="2880"/>
          <w:tab w:val="left" w:pos="4320"/>
          <w:tab w:val="left" w:pos="5760"/>
          <w:tab w:val="left" w:pos="7200"/>
        </w:tabs>
        <w:ind w:left="1440"/>
        <w:rPr>
          <w:rFonts w:ascii="Calibri" w:hAnsi="Calibri"/>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b/>
          <w:bCs/>
          <w:sz w:val="18"/>
          <w:szCs w:val="18"/>
        </w:rPr>
      </w:pPr>
      <w:r w:rsidRPr="002A0379">
        <w:rPr>
          <w:rFonts w:ascii="Calibri" w:hAnsi="Calibri"/>
          <w:b/>
          <w:bCs/>
          <w:sz w:val="18"/>
          <w:szCs w:val="18"/>
        </w:rPr>
        <w:t>2</w:t>
      </w:r>
      <w:r>
        <w:rPr>
          <w:rFonts w:ascii="Calibri" w:hAnsi="Calibri"/>
          <w:b/>
          <w:bCs/>
          <w:sz w:val="18"/>
          <w:szCs w:val="18"/>
        </w:rPr>
        <w:t>3</w:t>
      </w:r>
      <w:r w:rsidRPr="002A0379">
        <w:rPr>
          <w:rFonts w:ascii="Calibri" w:hAnsi="Calibri"/>
          <w:b/>
          <w:bCs/>
          <w:sz w:val="18"/>
          <w:szCs w:val="18"/>
        </w:rPr>
        <w:t xml:space="preserve">. Have you visited City Hall to discuss your utility service bill with a Customer Service Representative?     </w:t>
      </w:r>
      <w:r w:rsidRPr="004765E7">
        <w:rPr>
          <w:rFonts w:ascii="Calibri" w:hAnsi="Calibri"/>
          <w:bCs/>
          <w:sz w:val="18"/>
          <w:szCs w:val="18"/>
        </w:rPr>
        <w:tab/>
      </w:r>
      <w:r w:rsidRPr="002A0379">
        <w:rPr>
          <w:rFonts w:ascii="Calibri" w:hAnsi="Calibri"/>
          <w:bCs/>
          <w:sz w:val="18"/>
          <w:szCs w:val="18"/>
        </w:rPr>
        <w:t xml:space="preserve"> ____1. Yes    ____2. No</w:t>
      </w:r>
    </w:p>
    <w:p w:rsidR="002A00BC" w:rsidRPr="00423450" w:rsidRDefault="002A00BC" w:rsidP="00F644B0">
      <w:pPr>
        <w:shd w:val="clear" w:color="auto" w:fill="D9D9D9"/>
        <w:tabs>
          <w:tab w:val="left" w:pos="1440"/>
          <w:tab w:val="left" w:pos="2880"/>
          <w:tab w:val="left" w:pos="4320"/>
          <w:tab w:val="left" w:pos="5760"/>
          <w:tab w:val="left" w:pos="7200"/>
        </w:tabs>
        <w:ind w:left="720"/>
        <w:rPr>
          <w:rFonts w:ascii="Calibri" w:hAnsi="Calibri"/>
          <w:b/>
          <w:sz w:val="18"/>
          <w:szCs w:val="18"/>
        </w:rPr>
      </w:pPr>
      <w:r w:rsidRPr="002A0379">
        <w:rPr>
          <w:rFonts w:ascii="Calibri" w:hAnsi="Calibri"/>
          <w:b/>
          <w:sz w:val="18"/>
          <w:szCs w:val="18"/>
        </w:rPr>
        <w:t>IF YES:</w:t>
      </w:r>
    </w:p>
    <w:p w:rsidR="002A00BC" w:rsidRPr="00423450" w:rsidRDefault="002A00BC" w:rsidP="00F644B0">
      <w:pPr>
        <w:shd w:val="clear" w:color="auto" w:fill="D9D9D9"/>
        <w:tabs>
          <w:tab w:val="left" w:pos="1440"/>
          <w:tab w:val="left" w:pos="2880"/>
          <w:tab w:val="left" w:pos="4320"/>
          <w:tab w:val="left" w:pos="5760"/>
          <w:tab w:val="left" w:pos="7200"/>
        </w:tabs>
        <w:ind w:left="720"/>
        <w:rPr>
          <w:rFonts w:ascii="Calibri" w:hAnsi="Calibri"/>
          <w:bCs/>
          <w:sz w:val="18"/>
          <w:szCs w:val="18"/>
        </w:rPr>
      </w:pPr>
      <w:r w:rsidRPr="002A0379">
        <w:rPr>
          <w:rFonts w:ascii="Calibri" w:hAnsi="Calibri"/>
          <w:b/>
          <w:bCs/>
          <w:sz w:val="18"/>
          <w:szCs w:val="18"/>
        </w:rPr>
        <w:t>2</w:t>
      </w:r>
      <w:r>
        <w:rPr>
          <w:rFonts w:ascii="Calibri" w:hAnsi="Calibri"/>
          <w:b/>
          <w:bCs/>
          <w:sz w:val="18"/>
          <w:szCs w:val="18"/>
        </w:rPr>
        <w:t>3</w:t>
      </w:r>
      <w:r w:rsidRPr="002A0379">
        <w:rPr>
          <w:rFonts w:ascii="Calibri" w:hAnsi="Calibri"/>
          <w:b/>
          <w:bCs/>
          <w:sz w:val="18"/>
          <w:szCs w:val="18"/>
        </w:rPr>
        <w:t xml:space="preserve">a. Were you assisted in a prompt and professional manner?  </w:t>
      </w:r>
      <w:r w:rsidRPr="002A0379">
        <w:rPr>
          <w:rFonts w:ascii="Calibri" w:hAnsi="Calibri"/>
          <w:bCs/>
          <w:sz w:val="18"/>
          <w:szCs w:val="18"/>
        </w:rPr>
        <w:t>____1. Yes    ____2. No</w:t>
      </w:r>
    </w:p>
    <w:p w:rsidR="002A00BC" w:rsidRPr="00423450" w:rsidRDefault="002A00BC" w:rsidP="00F644B0">
      <w:pPr>
        <w:shd w:val="clear" w:color="auto" w:fill="D9D9D9"/>
        <w:tabs>
          <w:tab w:val="left" w:pos="1440"/>
          <w:tab w:val="left" w:pos="2880"/>
          <w:tab w:val="left" w:pos="4320"/>
          <w:tab w:val="left" w:pos="5760"/>
          <w:tab w:val="left" w:pos="7200"/>
        </w:tabs>
        <w:rPr>
          <w:rFonts w:ascii="Calibri" w:hAnsi="Calibri"/>
          <w:sz w:val="18"/>
          <w:szCs w:val="18"/>
        </w:rPr>
      </w:pPr>
    </w:p>
    <w:p w:rsidR="002A00BC" w:rsidRDefault="002A00BC" w:rsidP="00F644B0">
      <w:pPr>
        <w:tabs>
          <w:tab w:val="left" w:pos="1440"/>
          <w:tab w:val="left" w:pos="2880"/>
          <w:tab w:val="left" w:pos="4320"/>
          <w:tab w:val="left" w:pos="5760"/>
          <w:tab w:val="left" w:pos="7200"/>
        </w:tabs>
        <w:rPr>
          <w:rFonts w:ascii="Calibri" w:hAnsi="Calibri"/>
          <w:b/>
          <w:bCs/>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b/>
          <w:bCs/>
          <w:sz w:val="18"/>
          <w:szCs w:val="18"/>
        </w:rPr>
      </w:pPr>
      <w:r w:rsidRPr="002A0379">
        <w:rPr>
          <w:rFonts w:ascii="Calibri" w:hAnsi="Calibri"/>
          <w:b/>
          <w:bCs/>
          <w:sz w:val="18"/>
          <w:szCs w:val="18"/>
        </w:rPr>
        <w:t xml:space="preserve">The </w:t>
      </w:r>
      <w:r>
        <w:rPr>
          <w:rFonts w:ascii="Calibri" w:hAnsi="Calibri"/>
          <w:b/>
          <w:bCs/>
          <w:sz w:val="18"/>
          <w:szCs w:val="18"/>
        </w:rPr>
        <w:t>C</w:t>
      </w:r>
      <w:r w:rsidRPr="002A0379">
        <w:rPr>
          <w:rFonts w:ascii="Calibri" w:hAnsi="Calibri"/>
          <w:b/>
          <w:bCs/>
          <w:sz w:val="18"/>
          <w:szCs w:val="18"/>
        </w:rPr>
        <w:t xml:space="preserve">ity has instituted a </w:t>
      </w:r>
      <w:r w:rsidRPr="002A0379">
        <w:rPr>
          <w:rFonts w:ascii="Calibri" w:hAnsi="Calibri"/>
          <w:b/>
          <w:bCs/>
          <w:i/>
          <w:sz w:val="18"/>
          <w:szCs w:val="18"/>
          <w:u w:val="single"/>
        </w:rPr>
        <w:t>mass notification system</w:t>
      </w:r>
      <w:r w:rsidRPr="002A0379">
        <w:rPr>
          <w:rFonts w:ascii="Calibri" w:hAnsi="Calibri"/>
          <w:b/>
          <w:bCs/>
          <w:sz w:val="18"/>
          <w:szCs w:val="18"/>
        </w:rPr>
        <w:t xml:space="preserve"> to inform you of emergencies or major changes affecting you, such as changes in the solid waste collection schedule. </w:t>
      </w:r>
      <w:r w:rsidRPr="002A0379">
        <w:rPr>
          <w:rFonts w:ascii="Calibri" w:hAnsi="Calibri"/>
          <w:b/>
          <w:bCs/>
          <w:i/>
          <w:sz w:val="18"/>
          <w:szCs w:val="18"/>
        </w:rPr>
        <w:t>Did you know that we only have phone numbers for those with a published land-line telephone number? Visit concordnc.gov or call 704-920-5210 to add your contact information, so you can receive voice, SMS, and/or email notifications.</w:t>
      </w:r>
    </w:p>
    <w:p w:rsidR="002A00BC" w:rsidRPr="00423450" w:rsidRDefault="002A00BC" w:rsidP="00F644B0">
      <w:pPr>
        <w:tabs>
          <w:tab w:val="left" w:pos="1440"/>
          <w:tab w:val="left" w:pos="2880"/>
          <w:tab w:val="left" w:pos="4320"/>
          <w:tab w:val="left" w:pos="5760"/>
          <w:tab w:val="left" w:pos="7200"/>
        </w:tabs>
        <w:rPr>
          <w:rFonts w:ascii="Calibri" w:hAnsi="Calibri"/>
          <w:b/>
          <w:bCs/>
          <w:sz w:val="18"/>
          <w:szCs w:val="18"/>
        </w:rPr>
      </w:pPr>
    </w:p>
    <w:p w:rsidR="002A00BC" w:rsidRPr="00423450" w:rsidRDefault="002A00BC" w:rsidP="00F644B0">
      <w:pPr>
        <w:tabs>
          <w:tab w:val="left" w:pos="720"/>
          <w:tab w:val="left" w:pos="2880"/>
          <w:tab w:val="left" w:pos="4320"/>
          <w:tab w:val="left" w:pos="5760"/>
          <w:tab w:val="left" w:pos="7200"/>
        </w:tabs>
        <w:rPr>
          <w:rFonts w:ascii="Calibri" w:hAnsi="Calibri"/>
          <w:b/>
          <w:bCs/>
          <w:sz w:val="18"/>
          <w:szCs w:val="18"/>
        </w:rPr>
      </w:pPr>
      <w:r w:rsidRPr="004765E7">
        <w:rPr>
          <w:rFonts w:ascii="Calibri" w:hAnsi="Calibri"/>
          <w:b/>
          <w:bCs/>
          <w:sz w:val="18"/>
          <w:szCs w:val="18"/>
        </w:rPr>
        <w:tab/>
      </w:r>
      <w:r w:rsidRPr="002A0379">
        <w:rPr>
          <w:rFonts w:ascii="Calibri" w:hAnsi="Calibri"/>
          <w:b/>
          <w:bCs/>
          <w:sz w:val="18"/>
          <w:szCs w:val="18"/>
        </w:rPr>
        <w:t>2</w:t>
      </w:r>
      <w:r>
        <w:rPr>
          <w:rFonts w:ascii="Calibri" w:hAnsi="Calibri"/>
          <w:b/>
          <w:bCs/>
          <w:sz w:val="18"/>
          <w:szCs w:val="18"/>
        </w:rPr>
        <w:t>4</w:t>
      </w:r>
      <w:r w:rsidRPr="002A0379">
        <w:rPr>
          <w:rFonts w:ascii="Calibri" w:hAnsi="Calibri"/>
          <w:b/>
          <w:bCs/>
          <w:sz w:val="18"/>
          <w:szCs w:val="18"/>
        </w:rPr>
        <w:t xml:space="preserve">a How </w:t>
      </w:r>
      <w:r w:rsidRPr="002A0379">
        <w:rPr>
          <w:rFonts w:ascii="Calibri" w:hAnsi="Calibri"/>
          <w:b/>
          <w:bCs/>
          <w:sz w:val="18"/>
          <w:szCs w:val="18"/>
          <w:u w:val="single"/>
        </w:rPr>
        <w:t xml:space="preserve">useful </w:t>
      </w:r>
      <w:r w:rsidRPr="002A0379">
        <w:rPr>
          <w:rFonts w:ascii="Calibri" w:hAnsi="Calibri"/>
          <w:b/>
          <w:bCs/>
          <w:sz w:val="18"/>
          <w:szCs w:val="18"/>
        </w:rPr>
        <w:t xml:space="preserve"> is this service? </w:t>
      </w:r>
    </w:p>
    <w:p w:rsidR="002A00BC" w:rsidRPr="00423450" w:rsidRDefault="002A00BC" w:rsidP="00F644B0">
      <w:pPr>
        <w:tabs>
          <w:tab w:val="left" w:pos="1260"/>
          <w:tab w:val="left" w:pos="2880"/>
          <w:tab w:val="left" w:pos="4320"/>
          <w:tab w:val="left" w:pos="5760"/>
          <w:tab w:val="left" w:pos="7200"/>
        </w:tabs>
        <w:rPr>
          <w:rFonts w:ascii="Calibri" w:hAnsi="Calibri"/>
          <w:bCs/>
          <w:sz w:val="18"/>
          <w:szCs w:val="18"/>
        </w:rPr>
      </w:pPr>
      <w:r w:rsidRPr="004765E7">
        <w:rPr>
          <w:rFonts w:ascii="Calibri" w:hAnsi="Calibri"/>
          <w:b/>
          <w:bCs/>
          <w:sz w:val="18"/>
          <w:szCs w:val="18"/>
        </w:rPr>
        <w:tab/>
      </w:r>
      <w:r w:rsidRPr="002A0379">
        <w:rPr>
          <w:rFonts w:ascii="Calibri" w:hAnsi="Calibri"/>
          <w:bCs/>
          <w:sz w:val="18"/>
          <w:szCs w:val="18"/>
        </w:rPr>
        <w:t>___1. The service is useful</w:t>
      </w:r>
      <w:r w:rsidRPr="004765E7">
        <w:rPr>
          <w:rFonts w:ascii="Calibri" w:hAnsi="Calibri"/>
          <w:bCs/>
          <w:sz w:val="18"/>
          <w:szCs w:val="18"/>
        </w:rPr>
        <w:tab/>
      </w:r>
      <w:r w:rsidRPr="002A0379">
        <w:rPr>
          <w:rFonts w:ascii="Calibri" w:hAnsi="Calibri"/>
          <w:bCs/>
          <w:sz w:val="18"/>
          <w:szCs w:val="18"/>
        </w:rPr>
        <w:t>___2. The service is not useful</w:t>
      </w:r>
    </w:p>
    <w:p w:rsidR="002A00BC" w:rsidRPr="00423450" w:rsidRDefault="002A00BC" w:rsidP="00F644B0">
      <w:pPr>
        <w:tabs>
          <w:tab w:val="left" w:pos="720"/>
          <w:tab w:val="left" w:pos="2880"/>
          <w:tab w:val="left" w:pos="4320"/>
          <w:tab w:val="left" w:pos="5760"/>
          <w:tab w:val="left" w:pos="7200"/>
        </w:tabs>
        <w:rPr>
          <w:rFonts w:ascii="Calibri" w:hAnsi="Calibri"/>
          <w:bCs/>
          <w:sz w:val="18"/>
          <w:szCs w:val="18"/>
        </w:rPr>
      </w:pPr>
      <w:r w:rsidRPr="004765E7">
        <w:rPr>
          <w:rFonts w:ascii="Calibri" w:hAnsi="Calibri"/>
          <w:bCs/>
          <w:sz w:val="18"/>
          <w:szCs w:val="18"/>
        </w:rPr>
        <w:tab/>
      </w:r>
    </w:p>
    <w:p w:rsidR="002A00BC" w:rsidRPr="00423450" w:rsidRDefault="002A00BC" w:rsidP="00F644B0">
      <w:pPr>
        <w:tabs>
          <w:tab w:val="left" w:pos="720"/>
          <w:tab w:val="left" w:pos="2880"/>
          <w:tab w:val="left" w:pos="4320"/>
          <w:tab w:val="left" w:pos="5760"/>
          <w:tab w:val="left" w:pos="7200"/>
        </w:tabs>
        <w:rPr>
          <w:rFonts w:ascii="Calibri" w:hAnsi="Calibri"/>
          <w:b/>
          <w:bCs/>
          <w:sz w:val="18"/>
          <w:szCs w:val="18"/>
        </w:rPr>
      </w:pPr>
      <w:r w:rsidRPr="004765E7">
        <w:rPr>
          <w:rFonts w:ascii="Calibri" w:hAnsi="Calibri"/>
          <w:b/>
          <w:bCs/>
          <w:sz w:val="18"/>
          <w:szCs w:val="18"/>
        </w:rPr>
        <w:tab/>
      </w:r>
      <w:r w:rsidRPr="002A0379">
        <w:rPr>
          <w:rFonts w:ascii="Calibri" w:hAnsi="Calibri"/>
          <w:b/>
          <w:bCs/>
          <w:sz w:val="18"/>
          <w:szCs w:val="18"/>
        </w:rPr>
        <w:t>2</w:t>
      </w:r>
      <w:r>
        <w:rPr>
          <w:rFonts w:ascii="Calibri" w:hAnsi="Calibri"/>
          <w:b/>
          <w:bCs/>
          <w:sz w:val="18"/>
          <w:szCs w:val="18"/>
        </w:rPr>
        <w:t>4</w:t>
      </w:r>
      <w:r w:rsidRPr="002A0379">
        <w:rPr>
          <w:rFonts w:ascii="Calibri" w:hAnsi="Calibri"/>
          <w:b/>
          <w:bCs/>
          <w:sz w:val="18"/>
          <w:szCs w:val="18"/>
        </w:rPr>
        <w:t>b. How timely is this service?</w:t>
      </w:r>
    </w:p>
    <w:p w:rsidR="002A00BC" w:rsidRPr="00423450" w:rsidRDefault="002A00BC" w:rsidP="00F644B0">
      <w:pPr>
        <w:tabs>
          <w:tab w:val="left" w:pos="1260"/>
          <w:tab w:val="left" w:pos="2880"/>
          <w:tab w:val="left" w:pos="4320"/>
          <w:tab w:val="left" w:pos="5760"/>
          <w:tab w:val="left" w:pos="7200"/>
        </w:tabs>
        <w:rPr>
          <w:rFonts w:ascii="Calibri" w:hAnsi="Calibri"/>
          <w:bCs/>
          <w:sz w:val="18"/>
          <w:szCs w:val="18"/>
        </w:rPr>
      </w:pPr>
      <w:r w:rsidRPr="004765E7">
        <w:rPr>
          <w:rFonts w:ascii="Calibri" w:hAnsi="Calibri"/>
          <w:bCs/>
          <w:sz w:val="18"/>
          <w:szCs w:val="18"/>
        </w:rPr>
        <w:tab/>
      </w:r>
      <w:r w:rsidRPr="002A0379">
        <w:rPr>
          <w:rFonts w:ascii="Calibri" w:hAnsi="Calibri"/>
          <w:bCs/>
          <w:sz w:val="18"/>
          <w:szCs w:val="18"/>
        </w:rPr>
        <w:t>___1. The service is timely</w:t>
      </w:r>
      <w:r w:rsidRPr="004765E7">
        <w:rPr>
          <w:rFonts w:ascii="Calibri" w:hAnsi="Calibri"/>
          <w:bCs/>
          <w:sz w:val="18"/>
          <w:szCs w:val="18"/>
        </w:rPr>
        <w:tab/>
      </w:r>
      <w:r w:rsidRPr="002A0379">
        <w:rPr>
          <w:rFonts w:ascii="Calibri" w:hAnsi="Calibri"/>
          <w:bCs/>
          <w:sz w:val="18"/>
          <w:szCs w:val="18"/>
        </w:rPr>
        <w:t xml:space="preserve">___2. The service is </w:t>
      </w:r>
      <w:r>
        <w:rPr>
          <w:rFonts w:ascii="Calibri" w:hAnsi="Calibri"/>
          <w:bCs/>
          <w:sz w:val="18"/>
          <w:szCs w:val="18"/>
        </w:rPr>
        <w:t xml:space="preserve">not </w:t>
      </w:r>
      <w:r w:rsidRPr="002A0379">
        <w:rPr>
          <w:rFonts w:ascii="Calibri" w:hAnsi="Calibri"/>
          <w:bCs/>
          <w:sz w:val="18"/>
          <w:szCs w:val="18"/>
        </w:rPr>
        <w:t>timely</w:t>
      </w:r>
    </w:p>
    <w:p w:rsidR="002A00BC" w:rsidRPr="00423450" w:rsidRDefault="002A00BC" w:rsidP="00F644B0">
      <w:pPr>
        <w:tabs>
          <w:tab w:val="left" w:pos="720"/>
          <w:tab w:val="left" w:pos="2880"/>
          <w:tab w:val="left" w:pos="4320"/>
          <w:tab w:val="left" w:pos="5760"/>
          <w:tab w:val="left" w:pos="7200"/>
        </w:tabs>
        <w:rPr>
          <w:rFonts w:ascii="Calibri" w:hAnsi="Calibri"/>
          <w:bCs/>
          <w:sz w:val="18"/>
          <w:szCs w:val="18"/>
        </w:rPr>
      </w:pPr>
      <w:r w:rsidRPr="004765E7">
        <w:rPr>
          <w:rFonts w:ascii="Calibri" w:hAnsi="Calibri"/>
          <w:bCs/>
          <w:sz w:val="18"/>
          <w:szCs w:val="18"/>
        </w:rPr>
        <w:tab/>
      </w:r>
    </w:p>
    <w:p w:rsidR="002A00BC" w:rsidRPr="00423450" w:rsidRDefault="002A00BC" w:rsidP="00F644B0">
      <w:pPr>
        <w:tabs>
          <w:tab w:val="left" w:pos="720"/>
          <w:tab w:val="left" w:pos="2880"/>
          <w:tab w:val="left" w:pos="4320"/>
          <w:tab w:val="left" w:pos="5760"/>
          <w:tab w:val="left" w:pos="7200"/>
        </w:tabs>
        <w:rPr>
          <w:rFonts w:ascii="Calibri" w:hAnsi="Calibri"/>
          <w:b/>
          <w:bCs/>
          <w:sz w:val="18"/>
          <w:szCs w:val="18"/>
        </w:rPr>
      </w:pPr>
      <w:r w:rsidRPr="004765E7">
        <w:rPr>
          <w:rFonts w:ascii="Calibri" w:hAnsi="Calibri"/>
          <w:bCs/>
          <w:sz w:val="18"/>
          <w:szCs w:val="18"/>
        </w:rPr>
        <w:tab/>
      </w:r>
      <w:r w:rsidRPr="002A0379">
        <w:rPr>
          <w:rFonts w:ascii="Calibri" w:hAnsi="Calibri"/>
          <w:b/>
          <w:bCs/>
          <w:sz w:val="18"/>
          <w:szCs w:val="18"/>
        </w:rPr>
        <w:t>2</w:t>
      </w:r>
      <w:r>
        <w:rPr>
          <w:rFonts w:ascii="Calibri" w:hAnsi="Calibri"/>
          <w:b/>
          <w:bCs/>
          <w:sz w:val="18"/>
          <w:szCs w:val="18"/>
        </w:rPr>
        <w:t>4</w:t>
      </w:r>
      <w:r w:rsidRPr="002A0379">
        <w:rPr>
          <w:rFonts w:ascii="Calibri" w:hAnsi="Calibri"/>
          <w:b/>
          <w:bCs/>
          <w:sz w:val="18"/>
          <w:szCs w:val="18"/>
        </w:rPr>
        <w:t>b. How do you like this service?</w:t>
      </w:r>
    </w:p>
    <w:p w:rsidR="002A00BC" w:rsidRPr="00423450" w:rsidRDefault="002A00BC" w:rsidP="00F644B0">
      <w:pPr>
        <w:tabs>
          <w:tab w:val="left" w:pos="720"/>
          <w:tab w:val="left" w:pos="1260"/>
          <w:tab w:val="left" w:pos="4320"/>
          <w:tab w:val="left" w:pos="5760"/>
          <w:tab w:val="left" w:pos="7200"/>
        </w:tabs>
        <w:rPr>
          <w:rFonts w:ascii="Calibri" w:hAnsi="Calibri"/>
          <w:bCs/>
          <w:sz w:val="18"/>
          <w:szCs w:val="18"/>
        </w:rPr>
      </w:pPr>
      <w:r w:rsidRPr="004765E7">
        <w:rPr>
          <w:rFonts w:ascii="Calibri" w:hAnsi="Calibri"/>
          <w:bCs/>
          <w:sz w:val="18"/>
          <w:szCs w:val="18"/>
        </w:rPr>
        <w:tab/>
      </w:r>
      <w:r w:rsidRPr="002A0379">
        <w:rPr>
          <w:rFonts w:ascii="Calibri" w:hAnsi="Calibri"/>
          <w:bCs/>
          <w:sz w:val="18"/>
          <w:szCs w:val="18"/>
        </w:rPr>
        <w:t xml:space="preserve">      ___1. I like this service VERY much   ___2. The service is OK</w:t>
      </w:r>
      <w:r w:rsidRPr="004765E7">
        <w:rPr>
          <w:rFonts w:ascii="Calibri" w:hAnsi="Calibri"/>
          <w:bCs/>
          <w:sz w:val="18"/>
          <w:szCs w:val="18"/>
        </w:rPr>
        <w:tab/>
      </w:r>
      <w:r w:rsidRPr="002A0379">
        <w:rPr>
          <w:rFonts w:ascii="Calibri" w:hAnsi="Calibri"/>
          <w:bCs/>
          <w:sz w:val="18"/>
          <w:szCs w:val="18"/>
        </w:rPr>
        <w:t xml:space="preserve">___3. I dislike the service </w:t>
      </w:r>
      <w:r w:rsidRPr="004765E7">
        <w:rPr>
          <w:rFonts w:ascii="Calibri" w:hAnsi="Calibri"/>
          <w:bCs/>
          <w:sz w:val="18"/>
          <w:szCs w:val="18"/>
        </w:rPr>
        <w:tab/>
      </w:r>
      <w:r w:rsidRPr="002A0379">
        <w:rPr>
          <w:rFonts w:ascii="Calibri" w:hAnsi="Calibri"/>
          <w:bCs/>
          <w:sz w:val="18"/>
          <w:szCs w:val="18"/>
        </w:rPr>
        <w:t>__4. I dislike this service VERY much</w:t>
      </w:r>
    </w:p>
    <w:p w:rsidR="002A00BC" w:rsidRPr="00423450" w:rsidRDefault="002A00BC" w:rsidP="00F644B0">
      <w:pPr>
        <w:tabs>
          <w:tab w:val="left" w:pos="1440"/>
          <w:tab w:val="left" w:pos="2880"/>
          <w:tab w:val="left" w:pos="4320"/>
          <w:tab w:val="left" w:pos="5760"/>
          <w:tab w:val="left" w:pos="7200"/>
        </w:tabs>
        <w:rPr>
          <w:rFonts w:ascii="Calibri" w:hAnsi="Calibri"/>
          <w:b/>
          <w:bCs/>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b/>
          <w:bCs/>
          <w:sz w:val="18"/>
          <w:szCs w:val="18"/>
        </w:rPr>
      </w:pPr>
    </w:p>
    <w:p w:rsidR="002A00BC" w:rsidRPr="00423450" w:rsidRDefault="002A00BC" w:rsidP="00F644B0">
      <w:pPr>
        <w:pBdr>
          <w:top w:val="single" w:sz="4" w:space="1" w:color="auto"/>
          <w:left w:val="single" w:sz="4" w:space="4" w:color="auto"/>
          <w:bottom w:val="single" w:sz="4" w:space="1" w:color="auto"/>
          <w:right w:val="single" w:sz="4" w:space="4" w:color="auto"/>
        </w:pBdr>
        <w:tabs>
          <w:tab w:val="left" w:pos="1440"/>
          <w:tab w:val="left" w:pos="2880"/>
          <w:tab w:val="left" w:pos="4320"/>
          <w:tab w:val="left" w:pos="5760"/>
        </w:tabs>
        <w:rPr>
          <w:rFonts w:ascii="Calibri" w:hAnsi="Calibri"/>
          <w:b/>
          <w:bCs/>
          <w:sz w:val="18"/>
          <w:szCs w:val="18"/>
        </w:rPr>
      </w:pPr>
      <w:r w:rsidRPr="002A0379">
        <w:rPr>
          <w:rFonts w:ascii="Calibri" w:hAnsi="Calibri"/>
          <w:b/>
          <w:bCs/>
          <w:sz w:val="18"/>
          <w:szCs w:val="18"/>
        </w:rPr>
        <w:t xml:space="preserve">24. Overall, how informed do you feel you are about the City of </w:t>
      </w:r>
      <w:smartTag w:uri="urn:schemas-microsoft-com:office:smarttags" w:element="place">
        <w:smartTag w:uri="urn:schemas-microsoft-com:office:smarttags" w:element="City">
          <w:r w:rsidRPr="002A0379">
            <w:rPr>
              <w:rFonts w:ascii="Calibri" w:hAnsi="Calibri"/>
              <w:b/>
              <w:bCs/>
              <w:sz w:val="18"/>
              <w:szCs w:val="18"/>
            </w:rPr>
            <w:t>Concord</w:t>
          </w:r>
        </w:smartTag>
      </w:smartTag>
      <w:r w:rsidRPr="002A0379">
        <w:rPr>
          <w:rFonts w:ascii="Calibri" w:hAnsi="Calibri"/>
          <w:b/>
          <w:bCs/>
          <w:sz w:val="18"/>
          <w:szCs w:val="18"/>
        </w:rPr>
        <w:t xml:space="preserve"> and its services?</w:t>
      </w:r>
    </w:p>
    <w:p w:rsidR="002A00BC" w:rsidRPr="00423450" w:rsidRDefault="002A00BC" w:rsidP="00F644B0">
      <w:pPr>
        <w:pBdr>
          <w:top w:val="single" w:sz="4" w:space="1" w:color="auto"/>
          <w:left w:val="single" w:sz="4" w:space="4" w:color="auto"/>
          <w:bottom w:val="single" w:sz="4" w:space="1" w:color="auto"/>
          <w:right w:val="single" w:sz="4" w:space="4" w:color="auto"/>
        </w:pBdr>
        <w:tabs>
          <w:tab w:val="left" w:pos="1440"/>
          <w:tab w:val="left" w:pos="2880"/>
          <w:tab w:val="left" w:pos="4320"/>
          <w:tab w:val="left" w:pos="5760"/>
        </w:tabs>
        <w:rPr>
          <w:rFonts w:ascii="Calibri" w:hAnsi="Calibri"/>
          <w:sz w:val="18"/>
          <w:szCs w:val="18"/>
        </w:rPr>
      </w:pPr>
      <w:r w:rsidRPr="002A0379">
        <w:rPr>
          <w:rFonts w:ascii="Calibri" w:hAnsi="Calibri"/>
          <w:b/>
          <w:bCs/>
          <w:sz w:val="18"/>
          <w:szCs w:val="18"/>
        </w:rPr>
        <w:t xml:space="preserve">          [  ]</w:t>
      </w:r>
      <w:r w:rsidRPr="002A0379">
        <w:rPr>
          <w:rFonts w:ascii="Calibri" w:hAnsi="Calibri"/>
          <w:b/>
          <w:bCs/>
          <w:sz w:val="18"/>
          <w:szCs w:val="18"/>
          <w:vertAlign w:val="subscript"/>
        </w:rPr>
        <w:t>1</w:t>
      </w:r>
      <w:r w:rsidRPr="002A0379">
        <w:rPr>
          <w:rFonts w:ascii="Calibri" w:hAnsi="Calibri"/>
          <w:b/>
          <w:bCs/>
          <w:sz w:val="18"/>
          <w:szCs w:val="18"/>
        </w:rPr>
        <w:t xml:space="preserve">  Very informed        [ ]</w:t>
      </w:r>
      <w:r w:rsidRPr="002A0379">
        <w:rPr>
          <w:rFonts w:ascii="Calibri" w:hAnsi="Calibri"/>
          <w:b/>
          <w:bCs/>
          <w:sz w:val="18"/>
          <w:szCs w:val="18"/>
          <w:vertAlign w:val="subscript"/>
        </w:rPr>
        <w:t>2</w:t>
      </w:r>
      <w:r w:rsidRPr="002A0379">
        <w:rPr>
          <w:rFonts w:ascii="Calibri" w:hAnsi="Calibri"/>
          <w:b/>
          <w:bCs/>
          <w:sz w:val="18"/>
          <w:szCs w:val="18"/>
        </w:rPr>
        <w:t xml:space="preserve">  Informed       [  ]</w:t>
      </w:r>
      <w:r w:rsidRPr="002A0379">
        <w:rPr>
          <w:rFonts w:ascii="Calibri" w:hAnsi="Calibri"/>
          <w:b/>
          <w:bCs/>
          <w:sz w:val="18"/>
          <w:szCs w:val="18"/>
          <w:vertAlign w:val="subscript"/>
        </w:rPr>
        <w:t>3</w:t>
      </w:r>
      <w:r w:rsidRPr="002A0379">
        <w:rPr>
          <w:rFonts w:ascii="Calibri" w:hAnsi="Calibri"/>
          <w:b/>
          <w:bCs/>
          <w:sz w:val="18"/>
          <w:szCs w:val="18"/>
        </w:rPr>
        <w:t xml:space="preserve">  not very well informed       [  ]</w:t>
      </w:r>
      <w:r w:rsidRPr="002A0379">
        <w:rPr>
          <w:rFonts w:ascii="Calibri" w:hAnsi="Calibri"/>
          <w:b/>
          <w:bCs/>
          <w:sz w:val="18"/>
          <w:szCs w:val="18"/>
          <w:vertAlign w:val="subscript"/>
        </w:rPr>
        <w:t>4</w:t>
      </w:r>
      <w:r w:rsidRPr="002A0379">
        <w:rPr>
          <w:rFonts w:ascii="Calibri" w:hAnsi="Calibri"/>
          <w:b/>
          <w:bCs/>
          <w:sz w:val="18"/>
          <w:szCs w:val="18"/>
        </w:rPr>
        <w:t xml:space="preserve"> completely uninformed</w:t>
      </w:r>
      <w:r w:rsidRPr="004765E7">
        <w:rPr>
          <w:rFonts w:ascii="Calibri" w:hAnsi="Calibri"/>
          <w:b/>
          <w:bCs/>
          <w:sz w:val="18"/>
          <w:szCs w:val="18"/>
        </w:rPr>
        <w:tab/>
      </w:r>
    </w:p>
    <w:p w:rsidR="002A00BC" w:rsidRPr="00423450" w:rsidRDefault="002A00BC" w:rsidP="00F644B0">
      <w:pPr>
        <w:pBdr>
          <w:top w:val="single" w:sz="4" w:space="1" w:color="auto"/>
          <w:left w:val="single" w:sz="4" w:space="4" w:color="auto"/>
          <w:bottom w:val="single" w:sz="4" w:space="1" w:color="auto"/>
          <w:right w:val="single" w:sz="4" w:space="4" w:color="auto"/>
        </w:pBdr>
        <w:tabs>
          <w:tab w:val="left" w:pos="1440"/>
          <w:tab w:val="left" w:pos="2880"/>
          <w:tab w:val="left" w:pos="4320"/>
          <w:tab w:val="left" w:pos="5760"/>
        </w:tabs>
        <w:rPr>
          <w:rFonts w:ascii="Calibri" w:hAnsi="Calibri"/>
          <w:sz w:val="18"/>
          <w:szCs w:val="18"/>
        </w:rPr>
      </w:pPr>
    </w:p>
    <w:p w:rsidR="002A00BC" w:rsidRPr="00423450" w:rsidRDefault="002A00BC" w:rsidP="00F644B0">
      <w:pPr>
        <w:pStyle w:val="BodyText"/>
        <w:tabs>
          <w:tab w:val="clear" w:pos="1440"/>
          <w:tab w:val="clear" w:pos="2880"/>
          <w:tab w:val="clear" w:pos="4320"/>
          <w:tab w:val="clear" w:pos="5760"/>
          <w:tab w:val="clear" w:pos="7200"/>
        </w:tabs>
        <w:jc w:val="center"/>
        <w:rPr>
          <w:rFonts w:ascii="Calibri" w:hAnsi="Calibri"/>
          <w:i/>
          <w:iCs/>
          <w:sz w:val="18"/>
          <w:szCs w:val="18"/>
        </w:rPr>
      </w:pPr>
    </w:p>
    <w:p w:rsidR="002A00BC" w:rsidRPr="00724589" w:rsidRDefault="002A00BC" w:rsidP="00724589">
      <w:pPr>
        <w:tabs>
          <w:tab w:val="left" w:pos="1440"/>
          <w:tab w:val="left" w:pos="2880"/>
          <w:tab w:val="left" w:pos="4320"/>
          <w:tab w:val="left" w:pos="5760"/>
          <w:tab w:val="left" w:pos="7200"/>
        </w:tabs>
        <w:ind w:left="720"/>
        <w:jc w:val="center"/>
        <w:rPr>
          <w:rFonts w:ascii="Calibri" w:hAnsi="Calibri"/>
          <w:bCs/>
          <w:i/>
          <w:sz w:val="24"/>
        </w:rPr>
      </w:pPr>
      <w:r w:rsidRPr="00664156">
        <w:rPr>
          <w:rFonts w:ascii="Calibri" w:hAnsi="Calibri"/>
          <w:b/>
          <w:bCs/>
          <w:i/>
          <w:sz w:val="24"/>
        </w:rPr>
        <w:t>Solid Waste and Recycling</w:t>
      </w:r>
    </w:p>
    <w:p w:rsidR="002A00BC" w:rsidRPr="00423450" w:rsidRDefault="002A00BC" w:rsidP="00F644B0">
      <w:pPr>
        <w:pStyle w:val="BodyText"/>
        <w:tabs>
          <w:tab w:val="clear" w:pos="1440"/>
          <w:tab w:val="clear" w:pos="2880"/>
          <w:tab w:val="clear" w:pos="4320"/>
          <w:tab w:val="clear" w:pos="5760"/>
          <w:tab w:val="clear" w:pos="7200"/>
        </w:tabs>
        <w:jc w:val="center"/>
        <w:rPr>
          <w:rFonts w:ascii="Calibri" w:hAnsi="Calibri"/>
          <w:i/>
          <w:iCs/>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bCs/>
          <w:sz w:val="18"/>
          <w:szCs w:val="18"/>
        </w:rPr>
      </w:pPr>
      <w:r w:rsidRPr="002A0379">
        <w:rPr>
          <w:rFonts w:ascii="Calibri" w:hAnsi="Calibri"/>
          <w:b/>
          <w:bCs/>
          <w:sz w:val="18"/>
          <w:szCs w:val="18"/>
          <w:u w:val="single"/>
        </w:rPr>
        <w:t>25. On what day is your garbage/recycling pickup?</w:t>
      </w:r>
      <w:r w:rsidRPr="002A0379">
        <w:rPr>
          <w:rFonts w:ascii="Calibri" w:hAnsi="Calibri"/>
          <w:b/>
          <w:bCs/>
          <w:sz w:val="18"/>
          <w:szCs w:val="18"/>
        </w:rPr>
        <w:t xml:space="preserve">  </w:t>
      </w:r>
      <w:r w:rsidRPr="002A0379">
        <w:rPr>
          <w:rFonts w:ascii="Calibri" w:hAnsi="Calibri"/>
          <w:bCs/>
          <w:sz w:val="18"/>
          <w:szCs w:val="18"/>
        </w:rPr>
        <w:t>___Monday     ___Tuesday     ___Wednesday     ___Thursday     ___Friday</w:t>
      </w:r>
    </w:p>
    <w:p w:rsidR="002A00BC" w:rsidRPr="00423450" w:rsidRDefault="002A00BC" w:rsidP="00F644B0">
      <w:pPr>
        <w:tabs>
          <w:tab w:val="decimal" w:pos="1350"/>
          <w:tab w:val="decimal" w:pos="3510"/>
          <w:tab w:val="decimal" w:pos="6030"/>
        </w:tabs>
        <w:rPr>
          <w:rFonts w:ascii="Calibri" w:hAnsi="Calibri"/>
          <w:sz w:val="18"/>
          <w:szCs w:val="18"/>
        </w:rPr>
      </w:pPr>
    </w:p>
    <w:p w:rsidR="002A00BC" w:rsidRPr="00423450" w:rsidRDefault="002A00BC" w:rsidP="00F644B0">
      <w:pPr>
        <w:tabs>
          <w:tab w:val="decimal" w:pos="1350"/>
          <w:tab w:val="decimal" w:pos="3510"/>
          <w:tab w:val="decimal" w:pos="6030"/>
        </w:tabs>
        <w:rPr>
          <w:rFonts w:ascii="Calibri" w:hAnsi="Calibri"/>
          <w:b/>
          <w:sz w:val="18"/>
          <w:szCs w:val="18"/>
        </w:rPr>
      </w:pPr>
      <w:r w:rsidRPr="002A0379">
        <w:rPr>
          <w:rFonts w:ascii="Calibri" w:hAnsi="Calibri"/>
          <w:b/>
          <w:sz w:val="18"/>
          <w:szCs w:val="18"/>
        </w:rPr>
        <w:t>2</w:t>
      </w:r>
      <w:r>
        <w:rPr>
          <w:rFonts w:ascii="Calibri" w:hAnsi="Calibri"/>
          <w:b/>
          <w:sz w:val="18"/>
          <w:szCs w:val="18"/>
        </w:rPr>
        <w:t>6</w:t>
      </w:r>
      <w:r w:rsidRPr="002A0379">
        <w:rPr>
          <w:rFonts w:ascii="Calibri" w:hAnsi="Calibri"/>
          <w:b/>
          <w:sz w:val="18"/>
          <w:szCs w:val="18"/>
        </w:rPr>
        <w:t xml:space="preserve">. </w:t>
      </w:r>
      <w:r>
        <w:rPr>
          <w:rFonts w:ascii="Calibri" w:hAnsi="Calibri"/>
          <w:b/>
          <w:sz w:val="18"/>
          <w:szCs w:val="18"/>
        </w:rPr>
        <w:t>Recycling c</w:t>
      </w:r>
      <w:r w:rsidRPr="002A0379">
        <w:rPr>
          <w:rFonts w:ascii="Calibri" w:hAnsi="Calibri"/>
          <w:b/>
          <w:sz w:val="18"/>
          <w:szCs w:val="18"/>
        </w:rPr>
        <w:t>ollection frequency?</w:t>
      </w:r>
    </w:p>
    <w:p w:rsidR="002A00BC" w:rsidRPr="00423450" w:rsidRDefault="002A00BC" w:rsidP="00F644B0">
      <w:pPr>
        <w:tabs>
          <w:tab w:val="decimal" w:pos="1350"/>
          <w:tab w:val="decimal" w:pos="3510"/>
          <w:tab w:val="decimal" w:pos="6030"/>
        </w:tabs>
        <w:rPr>
          <w:rFonts w:ascii="Calibri" w:hAnsi="Calibri"/>
          <w:sz w:val="18"/>
          <w:szCs w:val="18"/>
        </w:rPr>
      </w:pPr>
      <w:r w:rsidRPr="002A0379">
        <w:rPr>
          <w:rFonts w:ascii="Calibri" w:hAnsi="Calibri"/>
          <w:sz w:val="18"/>
          <w:szCs w:val="18"/>
        </w:rPr>
        <w:t xml:space="preserve">           [  ]</w:t>
      </w:r>
      <w:r w:rsidRPr="002A0379">
        <w:rPr>
          <w:rFonts w:ascii="Calibri" w:hAnsi="Calibri"/>
          <w:sz w:val="18"/>
          <w:szCs w:val="18"/>
          <w:vertAlign w:val="subscript"/>
        </w:rPr>
        <w:t>1</w:t>
      </w:r>
      <w:r w:rsidRPr="002A0379">
        <w:rPr>
          <w:rFonts w:ascii="Calibri" w:hAnsi="Calibri"/>
          <w:sz w:val="18"/>
          <w:szCs w:val="18"/>
        </w:rPr>
        <w:t xml:space="preserve">  The service should be every week    [  ]</w:t>
      </w:r>
      <w:r w:rsidRPr="002A0379">
        <w:rPr>
          <w:rFonts w:ascii="Calibri" w:hAnsi="Calibri"/>
          <w:sz w:val="18"/>
          <w:szCs w:val="18"/>
          <w:vertAlign w:val="subscript"/>
        </w:rPr>
        <w:t>2</w:t>
      </w:r>
      <w:r w:rsidRPr="002A0379">
        <w:rPr>
          <w:rFonts w:ascii="Calibri" w:hAnsi="Calibri"/>
          <w:sz w:val="18"/>
          <w:szCs w:val="18"/>
        </w:rPr>
        <w:t xml:space="preserve">  The </w:t>
      </w:r>
      <w:r>
        <w:rPr>
          <w:rFonts w:ascii="Calibri" w:hAnsi="Calibri"/>
          <w:sz w:val="18"/>
          <w:szCs w:val="18"/>
        </w:rPr>
        <w:t xml:space="preserve">every-other-week </w:t>
      </w:r>
      <w:r w:rsidRPr="002A0379">
        <w:rPr>
          <w:rFonts w:ascii="Calibri" w:hAnsi="Calibri"/>
          <w:sz w:val="18"/>
          <w:szCs w:val="18"/>
        </w:rPr>
        <w:t>service is adequate for my needs    [  ]</w:t>
      </w:r>
      <w:r w:rsidRPr="002A0379">
        <w:rPr>
          <w:rFonts w:ascii="Calibri" w:hAnsi="Calibri"/>
          <w:sz w:val="18"/>
          <w:szCs w:val="18"/>
          <w:vertAlign w:val="subscript"/>
        </w:rPr>
        <w:t>3</w:t>
      </w:r>
      <w:r w:rsidRPr="002A0379">
        <w:rPr>
          <w:rFonts w:ascii="Calibri" w:hAnsi="Calibri"/>
          <w:sz w:val="18"/>
          <w:szCs w:val="18"/>
        </w:rPr>
        <w:t xml:space="preserve"> The service could be once a month</w:t>
      </w:r>
    </w:p>
    <w:p w:rsidR="002A00BC" w:rsidRPr="00423450" w:rsidRDefault="002A00BC" w:rsidP="00F644B0">
      <w:pPr>
        <w:tabs>
          <w:tab w:val="decimal" w:pos="1350"/>
          <w:tab w:val="decimal" w:pos="3510"/>
          <w:tab w:val="decimal" w:pos="6030"/>
        </w:tabs>
        <w:rPr>
          <w:rFonts w:ascii="Calibri" w:hAnsi="Calibri"/>
          <w:sz w:val="18"/>
          <w:szCs w:val="18"/>
        </w:rPr>
      </w:pPr>
    </w:p>
    <w:p w:rsidR="002A00BC" w:rsidRPr="00423450" w:rsidRDefault="002A00BC" w:rsidP="00F644B0">
      <w:pPr>
        <w:shd w:val="clear" w:color="auto" w:fill="E6E6E6"/>
        <w:rPr>
          <w:rFonts w:ascii="Calibri" w:hAnsi="Calibri"/>
          <w:b/>
          <w:i/>
          <w:iCs/>
          <w:sz w:val="18"/>
          <w:szCs w:val="18"/>
        </w:rPr>
      </w:pPr>
      <w:r w:rsidRPr="002A0379">
        <w:rPr>
          <w:rFonts w:ascii="Calibri" w:hAnsi="Calibri"/>
          <w:b/>
          <w:i/>
          <w:iCs/>
          <w:sz w:val="18"/>
          <w:szCs w:val="18"/>
        </w:rPr>
        <w:t>2</w:t>
      </w:r>
      <w:r>
        <w:rPr>
          <w:rFonts w:ascii="Calibri" w:hAnsi="Calibri"/>
          <w:b/>
          <w:i/>
          <w:iCs/>
          <w:sz w:val="18"/>
          <w:szCs w:val="18"/>
        </w:rPr>
        <w:t>7</w:t>
      </w:r>
      <w:r w:rsidRPr="002A0379">
        <w:rPr>
          <w:rFonts w:ascii="Calibri" w:hAnsi="Calibri"/>
          <w:b/>
          <w:i/>
          <w:iCs/>
          <w:sz w:val="18"/>
          <w:szCs w:val="18"/>
        </w:rPr>
        <w:t>. How satisfied are you with the following services:</w:t>
      </w:r>
    </w:p>
    <w:p w:rsidR="002A00BC" w:rsidRPr="00423450" w:rsidRDefault="002A00BC" w:rsidP="00F644B0">
      <w:pPr>
        <w:shd w:val="clear" w:color="auto" w:fill="E6E6E6"/>
        <w:rPr>
          <w:rFonts w:ascii="Calibri" w:hAnsi="Calibri"/>
          <w:b/>
          <w:i/>
          <w:iCs/>
          <w:sz w:val="18"/>
          <w:szCs w:val="18"/>
        </w:rPr>
      </w:pPr>
    </w:p>
    <w:p w:rsidR="002A00BC" w:rsidRPr="00423450" w:rsidRDefault="002A00BC" w:rsidP="00F644B0">
      <w:pPr>
        <w:shd w:val="clear" w:color="auto" w:fill="E6E6E6"/>
        <w:ind w:left="720"/>
        <w:rPr>
          <w:rFonts w:ascii="Calibri" w:hAnsi="Calibri"/>
          <w:b/>
          <w:i/>
          <w:iCs/>
          <w:sz w:val="18"/>
          <w:szCs w:val="18"/>
        </w:rPr>
      </w:pPr>
      <w:r w:rsidRPr="002A0379">
        <w:rPr>
          <w:rFonts w:ascii="Calibri" w:hAnsi="Calibri"/>
          <w:b/>
          <w:i/>
          <w:iCs/>
          <w:sz w:val="18"/>
          <w:szCs w:val="18"/>
        </w:rPr>
        <w:t>Using a 1-5 scale where 5 is VERY Satisfied and 1 is VERY dissatisfied, please circle how you rate each</w:t>
      </w:r>
    </w:p>
    <w:p w:rsidR="002A00BC" w:rsidRPr="00423450" w:rsidRDefault="002A00BC" w:rsidP="00F644B0">
      <w:pPr>
        <w:shd w:val="clear" w:color="auto" w:fill="E6E6E6"/>
        <w:ind w:left="720"/>
        <w:rPr>
          <w:rFonts w:ascii="Calibri" w:hAnsi="Calibri"/>
          <w:sz w:val="18"/>
          <w:szCs w:val="18"/>
        </w:rPr>
      </w:pPr>
      <w:r w:rsidRPr="004765E7">
        <w:rPr>
          <w:rFonts w:ascii="Calibri" w:hAnsi="Calibri"/>
          <w:sz w:val="18"/>
          <w:szCs w:val="18"/>
        </w:rPr>
        <w:tab/>
      </w:r>
      <w:r w:rsidRPr="004765E7">
        <w:rPr>
          <w:rFonts w:ascii="Calibri" w:hAnsi="Calibri"/>
          <w:sz w:val="18"/>
          <w:szCs w:val="18"/>
        </w:rPr>
        <w:tab/>
      </w:r>
      <w:r w:rsidRPr="004765E7">
        <w:rPr>
          <w:rFonts w:ascii="Calibri" w:hAnsi="Calibri"/>
          <w:sz w:val="18"/>
          <w:szCs w:val="18"/>
        </w:rPr>
        <w:tab/>
      </w:r>
      <w:r w:rsidRPr="004765E7">
        <w:rPr>
          <w:rFonts w:ascii="Calibri" w:hAnsi="Calibri"/>
          <w:sz w:val="18"/>
          <w:szCs w:val="18"/>
        </w:rPr>
        <w:tab/>
      </w:r>
      <w:r w:rsidRPr="004765E7">
        <w:rPr>
          <w:rFonts w:ascii="Calibri" w:hAnsi="Calibri"/>
          <w:sz w:val="18"/>
          <w:szCs w:val="18"/>
        </w:rPr>
        <w:tab/>
      </w:r>
      <w:r w:rsidRPr="004765E7">
        <w:rPr>
          <w:rFonts w:ascii="Calibri" w:hAnsi="Calibri"/>
          <w:sz w:val="18"/>
          <w:szCs w:val="18"/>
        </w:rPr>
        <w:tab/>
      </w:r>
      <w:r w:rsidRPr="004765E7">
        <w:rPr>
          <w:rFonts w:ascii="Calibri" w:hAnsi="Calibri"/>
          <w:sz w:val="18"/>
          <w:szCs w:val="18"/>
        </w:rPr>
        <w:tab/>
      </w:r>
      <w:r w:rsidRPr="004765E7">
        <w:rPr>
          <w:rFonts w:ascii="Calibri" w:hAnsi="Calibri"/>
          <w:sz w:val="18"/>
          <w:szCs w:val="18"/>
        </w:rPr>
        <w:tab/>
      </w:r>
      <w:r w:rsidRPr="004765E7">
        <w:rPr>
          <w:rFonts w:ascii="Calibri" w:hAnsi="Calibri"/>
          <w:sz w:val="18"/>
          <w:szCs w:val="18"/>
        </w:rPr>
        <w:tab/>
      </w:r>
      <w:r w:rsidRPr="004765E7">
        <w:rPr>
          <w:rFonts w:ascii="Calibri" w:hAnsi="Calibri"/>
          <w:sz w:val="18"/>
          <w:szCs w:val="18"/>
        </w:rPr>
        <w:tab/>
      </w:r>
      <w:r w:rsidRPr="004765E7">
        <w:rPr>
          <w:rFonts w:ascii="Calibri" w:hAnsi="Calibri"/>
          <w:sz w:val="18"/>
          <w:szCs w:val="18"/>
        </w:rPr>
        <w:tab/>
      </w:r>
      <w:r w:rsidRPr="002A0379">
        <w:rPr>
          <w:rFonts w:ascii="Calibri" w:hAnsi="Calibri"/>
          <w:sz w:val="18"/>
          <w:szCs w:val="18"/>
        </w:rPr>
        <w:t>Dissatisfied       Satisfied</w:t>
      </w:r>
    </w:p>
    <w:p w:rsidR="002A00BC" w:rsidRPr="00423450" w:rsidRDefault="002A00BC" w:rsidP="00F644B0">
      <w:pPr>
        <w:shd w:val="clear" w:color="auto" w:fill="E6E6E6"/>
        <w:tabs>
          <w:tab w:val="left" w:leader="dot" w:pos="8640"/>
        </w:tabs>
        <w:ind w:left="720"/>
        <w:rPr>
          <w:rFonts w:ascii="Calibri" w:hAnsi="Calibri"/>
          <w:bCs/>
          <w:sz w:val="18"/>
          <w:szCs w:val="18"/>
        </w:rPr>
      </w:pPr>
      <w:r w:rsidRPr="002A0379">
        <w:rPr>
          <w:rFonts w:ascii="Calibri" w:hAnsi="Calibri"/>
          <w:b/>
          <w:bCs/>
          <w:sz w:val="18"/>
          <w:szCs w:val="18"/>
        </w:rPr>
        <w:t>a.  How satisfied are you with curbside recycling collection?</w:t>
      </w:r>
      <w:r w:rsidRPr="002A0379">
        <w:rPr>
          <w:rFonts w:ascii="Calibri" w:hAnsi="Calibri"/>
          <w:bCs/>
          <w:sz w:val="18"/>
          <w:szCs w:val="18"/>
        </w:rPr>
        <w:t xml:space="preserve"> </w:t>
      </w:r>
      <w:r w:rsidRPr="004765E7">
        <w:rPr>
          <w:rFonts w:ascii="Calibri" w:hAnsi="Calibri"/>
          <w:bCs/>
          <w:sz w:val="18"/>
          <w:szCs w:val="18"/>
        </w:rPr>
        <w:tab/>
      </w:r>
      <w:r w:rsidRPr="002A0379">
        <w:rPr>
          <w:rFonts w:ascii="Calibri" w:hAnsi="Calibri"/>
          <w:bCs/>
          <w:sz w:val="18"/>
          <w:szCs w:val="18"/>
        </w:rPr>
        <w:t xml:space="preserve">      </w:t>
      </w:r>
      <w:r w:rsidRPr="002A0379">
        <w:rPr>
          <w:rFonts w:ascii="Calibri" w:hAnsi="Calibri"/>
          <w:b/>
          <w:bCs/>
          <w:sz w:val="18"/>
          <w:szCs w:val="18"/>
        </w:rPr>
        <w:t>1</w:t>
      </w:r>
      <w:r w:rsidRPr="002A0379">
        <w:rPr>
          <w:rFonts w:ascii="Calibri" w:hAnsi="Calibri"/>
          <w:bCs/>
          <w:sz w:val="18"/>
          <w:szCs w:val="18"/>
        </w:rPr>
        <w:t xml:space="preserve">      </w:t>
      </w:r>
      <w:r w:rsidRPr="002A0379">
        <w:rPr>
          <w:rFonts w:ascii="Calibri" w:hAnsi="Calibri"/>
          <w:b/>
          <w:bCs/>
          <w:sz w:val="18"/>
          <w:szCs w:val="18"/>
        </w:rPr>
        <w:t>2</w:t>
      </w:r>
      <w:r w:rsidRPr="002A0379">
        <w:rPr>
          <w:rFonts w:ascii="Calibri" w:hAnsi="Calibri"/>
          <w:bCs/>
          <w:sz w:val="18"/>
          <w:szCs w:val="18"/>
        </w:rPr>
        <w:t xml:space="preserve">      </w:t>
      </w:r>
      <w:r w:rsidRPr="002A0379">
        <w:rPr>
          <w:rFonts w:ascii="Calibri" w:hAnsi="Calibri"/>
          <w:b/>
          <w:bCs/>
          <w:sz w:val="18"/>
          <w:szCs w:val="18"/>
        </w:rPr>
        <w:t>3</w:t>
      </w:r>
      <w:r w:rsidRPr="002A0379">
        <w:rPr>
          <w:rFonts w:ascii="Calibri" w:hAnsi="Calibri"/>
          <w:bCs/>
          <w:sz w:val="18"/>
          <w:szCs w:val="18"/>
        </w:rPr>
        <w:t xml:space="preserve">      </w:t>
      </w:r>
      <w:r w:rsidRPr="002A0379">
        <w:rPr>
          <w:rFonts w:ascii="Calibri" w:hAnsi="Calibri"/>
          <w:b/>
          <w:bCs/>
          <w:sz w:val="18"/>
          <w:szCs w:val="18"/>
        </w:rPr>
        <w:t>4</w:t>
      </w:r>
      <w:r w:rsidRPr="002A0379">
        <w:rPr>
          <w:rFonts w:ascii="Calibri" w:hAnsi="Calibri"/>
          <w:bCs/>
          <w:sz w:val="18"/>
          <w:szCs w:val="18"/>
        </w:rPr>
        <w:t xml:space="preserve">      </w:t>
      </w:r>
      <w:r w:rsidRPr="002A0379">
        <w:rPr>
          <w:rFonts w:ascii="Calibri" w:hAnsi="Calibri"/>
          <w:b/>
          <w:bCs/>
          <w:sz w:val="18"/>
          <w:szCs w:val="18"/>
        </w:rPr>
        <w:t>5</w:t>
      </w:r>
    </w:p>
    <w:p w:rsidR="002A00BC" w:rsidRPr="00423450" w:rsidRDefault="002A00BC" w:rsidP="00F644B0">
      <w:pPr>
        <w:shd w:val="clear" w:color="auto" w:fill="E6E6E6"/>
        <w:ind w:left="720"/>
        <w:rPr>
          <w:rFonts w:ascii="Calibri" w:hAnsi="Calibri"/>
          <w:bCs/>
          <w:sz w:val="18"/>
          <w:szCs w:val="18"/>
        </w:rPr>
      </w:pPr>
    </w:p>
    <w:p w:rsidR="002A00BC" w:rsidRPr="00423450" w:rsidRDefault="002A00BC" w:rsidP="00F644B0">
      <w:pPr>
        <w:shd w:val="clear" w:color="auto" w:fill="E6E6E6"/>
        <w:tabs>
          <w:tab w:val="left" w:leader="dot" w:pos="8640"/>
        </w:tabs>
        <w:ind w:left="720"/>
        <w:rPr>
          <w:rFonts w:ascii="Calibri" w:hAnsi="Calibri"/>
          <w:bCs/>
          <w:sz w:val="18"/>
          <w:szCs w:val="18"/>
        </w:rPr>
      </w:pPr>
      <w:r w:rsidRPr="002A0379">
        <w:rPr>
          <w:rFonts w:ascii="Calibri" w:hAnsi="Calibri"/>
          <w:b/>
          <w:bCs/>
          <w:sz w:val="18"/>
          <w:szCs w:val="18"/>
        </w:rPr>
        <w:t xml:space="preserve">b.  How would you rate curbside garbage collection? </w:t>
      </w:r>
      <w:r w:rsidRPr="004765E7">
        <w:rPr>
          <w:rFonts w:ascii="Calibri" w:hAnsi="Calibri"/>
          <w:bCs/>
          <w:sz w:val="18"/>
          <w:szCs w:val="18"/>
        </w:rPr>
        <w:tab/>
      </w:r>
      <w:r w:rsidRPr="002A0379">
        <w:rPr>
          <w:rFonts w:ascii="Calibri" w:hAnsi="Calibri"/>
          <w:bCs/>
          <w:sz w:val="18"/>
          <w:szCs w:val="18"/>
        </w:rPr>
        <w:t xml:space="preserve">      </w:t>
      </w:r>
      <w:r w:rsidRPr="002A0379">
        <w:rPr>
          <w:rFonts w:ascii="Calibri" w:hAnsi="Calibri"/>
          <w:b/>
          <w:bCs/>
          <w:sz w:val="18"/>
          <w:szCs w:val="18"/>
        </w:rPr>
        <w:t>1</w:t>
      </w:r>
      <w:r w:rsidRPr="002A0379">
        <w:rPr>
          <w:rFonts w:ascii="Calibri" w:hAnsi="Calibri"/>
          <w:bCs/>
          <w:sz w:val="18"/>
          <w:szCs w:val="18"/>
        </w:rPr>
        <w:t xml:space="preserve">      </w:t>
      </w:r>
      <w:r w:rsidRPr="002A0379">
        <w:rPr>
          <w:rFonts w:ascii="Calibri" w:hAnsi="Calibri"/>
          <w:b/>
          <w:bCs/>
          <w:sz w:val="18"/>
          <w:szCs w:val="18"/>
        </w:rPr>
        <w:t>2</w:t>
      </w:r>
      <w:r w:rsidRPr="002A0379">
        <w:rPr>
          <w:rFonts w:ascii="Calibri" w:hAnsi="Calibri"/>
          <w:bCs/>
          <w:sz w:val="18"/>
          <w:szCs w:val="18"/>
        </w:rPr>
        <w:t xml:space="preserve">      </w:t>
      </w:r>
      <w:r w:rsidRPr="002A0379">
        <w:rPr>
          <w:rFonts w:ascii="Calibri" w:hAnsi="Calibri"/>
          <w:b/>
          <w:bCs/>
          <w:sz w:val="18"/>
          <w:szCs w:val="18"/>
        </w:rPr>
        <w:t>3</w:t>
      </w:r>
      <w:r w:rsidRPr="002A0379">
        <w:rPr>
          <w:rFonts w:ascii="Calibri" w:hAnsi="Calibri"/>
          <w:bCs/>
          <w:sz w:val="18"/>
          <w:szCs w:val="18"/>
        </w:rPr>
        <w:t xml:space="preserve">      </w:t>
      </w:r>
      <w:r w:rsidRPr="002A0379">
        <w:rPr>
          <w:rFonts w:ascii="Calibri" w:hAnsi="Calibri"/>
          <w:b/>
          <w:bCs/>
          <w:sz w:val="18"/>
          <w:szCs w:val="18"/>
        </w:rPr>
        <w:t>4</w:t>
      </w:r>
      <w:r w:rsidRPr="002A0379">
        <w:rPr>
          <w:rFonts w:ascii="Calibri" w:hAnsi="Calibri"/>
          <w:bCs/>
          <w:sz w:val="18"/>
          <w:szCs w:val="18"/>
        </w:rPr>
        <w:t xml:space="preserve">      </w:t>
      </w:r>
      <w:r w:rsidRPr="002A0379">
        <w:rPr>
          <w:rFonts w:ascii="Calibri" w:hAnsi="Calibri"/>
          <w:b/>
          <w:bCs/>
          <w:sz w:val="18"/>
          <w:szCs w:val="18"/>
        </w:rPr>
        <w:t>5</w:t>
      </w:r>
    </w:p>
    <w:p w:rsidR="002A00BC" w:rsidRPr="00423450" w:rsidRDefault="002A00BC" w:rsidP="00F644B0">
      <w:pPr>
        <w:shd w:val="clear" w:color="auto" w:fill="E6E6E6"/>
        <w:ind w:left="720"/>
        <w:rPr>
          <w:rFonts w:ascii="Calibri" w:hAnsi="Calibri"/>
          <w:b/>
          <w:bCs/>
          <w:sz w:val="18"/>
          <w:szCs w:val="18"/>
        </w:rPr>
      </w:pPr>
    </w:p>
    <w:p w:rsidR="002A00BC" w:rsidRPr="00423450" w:rsidRDefault="002A00BC" w:rsidP="00F644B0">
      <w:pPr>
        <w:shd w:val="clear" w:color="auto" w:fill="E6E6E6"/>
        <w:tabs>
          <w:tab w:val="left" w:leader="dot" w:pos="8640"/>
        </w:tabs>
        <w:ind w:left="720"/>
        <w:rPr>
          <w:rFonts w:ascii="Calibri" w:hAnsi="Calibri"/>
          <w:bCs/>
          <w:sz w:val="18"/>
          <w:szCs w:val="18"/>
        </w:rPr>
      </w:pPr>
      <w:r w:rsidRPr="002A0379">
        <w:rPr>
          <w:rFonts w:ascii="Calibri" w:hAnsi="Calibri"/>
          <w:b/>
          <w:bCs/>
          <w:sz w:val="18"/>
          <w:szCs w:val="18"/>
        </w:rPr>
        <w:t xml:space="preserve">c.  How would you rate your curbside yard/lawn waste collection? </w:t>
      </w:r>
      <w:r w:rsidRPr="004765E7">
        <w:rPr>
          <w:rFonts w:ascii="Calibri" w:hAnsi="Calibri"/>
          <w:bCs/>
          <w:sz w:val="18"/>
          <w:szCs w:val="18"/>
        </w:rPr>
        <w:tab/>
      </w:r>
      <w:r w:rsidRPr="002A0379">
        <w:rPr>
          <w:rFonts w:ascii="Calibri" w:hAnsi="Calibri"/>
          <w:bCs/>
          <w:sz w:val="18"/>
          <w:szCs w:val="18"/>
        </w:rPr>
        <w:t xml:space="preserve">      </w:t>
      </w:r>
      <w:r w:rsidRPr="002A0379">
        <w:rPr>
          <w:rFonts w:ascii="Calibri" w:hAnsi="Calibri"/>
          <w:b/>
          <w:bCs/>
          <w:sz w:val="18"/>
          <w:szCs w:val="18"/>
        </w:rPr>
        <w:t>1</w:t>
      </w:r>
      <w:r w:rsidRPr="002A0379">
        <w:rPr>
          <w:rFonts w:ascii="Calibri" w:hAnsi="Calibri"/>
          <w:bCs/>
          <w:sz w:val="18"/>
          <w:szCs w:val="18"/>
        </w:rPr>
        <w:t xml:space="preserve">      </w:t>
      </w:r>
      <w:r w:rsidRPr="002A0379">
        <w:rPr>
          <w:rFonts w:ascii="Calibri" w:hAnsi="Calibri"/>
          <w:b/>
          <w:bCs/>
          <w:sz w:val="18"/>
          <w:szCs w:val="18"/>
        </w:rPr>
        <w:t>2</w:t>
      </w:r>
      <w:r w:rsidRPr="002A0379">
        <w:rPr>
          <w:rFonts w:ascii="Calibri" w:hAnsi="Calibri"/>
          <w:bCs/>
          <w:sz w:val="18"/>
          <w:szCs w:val="18"/>
        </w:rPr>
        <w:t xml:space="preserve">      </w:t>
      </w:r>
      <w:r w:rsidRPr="002A0379">
        <w:rPr>
          <w:rFonts w:ascii="Calibri" w:hAnsi="Calibri"/>
          <w:b/>
          <w:bCs/>
          <w:sz w:val="18"/>
          <w:szCs w:val="18"/>
        </w:rPr>
        <w:t>3</w:t>
      </w:r>
      <w:r w:rsidRPr="002A0379">
        <w:rPr>
          <w:rFonts w:ascii="Calibri" w:hAnsi="Calibri"/>
          <w:bCs/>
          <w:sz w:val="18"/>
          <w:szCs w:val="18"/>
        </w:rPr>
        <w:t xml:space="preserve">      </w:t>
      </w:r>
      <w:r w:rsidRPr="002A0379">
        <w:rPr>
          <w:rFonts w:ascii="Calibri" w:hAnsi="Calibri"/>
          <w:b/>
          <w:bCs/>
          <w:sz w:val="18"/>
          <w:szCs w:val="18"/>
        </w:rPr>
        <w:t>4</w:t>
      </w:r>
      <w:r w:rsidRPr="002A0379">
        <w:rPr>
          <w:rFonts w:ascii="Calibri" w:hAnsi="Calibri"/>
          <w:bCs/>
          <w:sz w:val="18"/>
          <w:szCs w:val="18"/>
        </w:rPr>
        <w:t xml:space="preserve">      </w:t>
      </w:r>
      <w:r w:rsidRPr="002A0379">
        <w:rPr>
          <w:rFonts w:ascii="Calibri" w:hAnsi="Calibri"/>
          <w:b/>
          <w:bCs/>
          <w:sz w:val="18"/>
          <w:szCs w:val="18"/>
        </w:rPr>
        <w:t>5</w:t>
      </w:r>
    </w:p>
    <w:p w:rsidR="002A00BC" w:rsidRPr="00423450" w:rsidRDefault="002A00BC" w:rsidP="00F644B0">
      <w:pPr>
        <w:shd w:val="clear" w:color="auto" w:fill="E6E6E6"/>
        <w:ind w:left="720"/>
        <w:rPr>
          <w:rFonts w:ascii="Calibri" w:hAnsi="Calibri"/>
          <w:sz w:val="18"/>
          <w:szCs w:val="18"/>
        </w:rPr>
      </w:pPr>
    </w:p>
    <w:p w:rsidR="002A00BC" w:rsidRPr="00423450" w:rsidRDefault="002A00BC" w:rsidP="00F644B0">
      <w:pPr>
        <w:rPr>
          <w:rFonts w:ascii="Calibri" w:hAnsi="Calibri"/>
          <w:b/>
          <w:bCs/>
          <w:sz w:val="18"/>
          <w:szCs w:val="18"/>
        </w:rPr>
      </w:pPr>
    </w:p>
    <w:p w:rsidR="002A00BC" w:rsidRPr="00423450" w:rsidRDefault="002A00BC" w:rsidP="00F644B0">
      <w:pPr>
        <w:rPr>
          <w:rFonts w:ascii="Calibri" w:hAnsi="Calibri"/>
          <w:b/>
          <w:bCs/>
          <w:sz w:val="18"/>
          <w:szCs w:val="18"/>
        </w:rPr>
      </w:pPr>
      <w:r w:rsidRPr="002A0379">
        <w:rPr>
          <w:rFonts w:ascii="Calibri" w:hAnsi="Calibri"/>
          <w:b/>
          <w:bCs/>
          <w:sz w:val="18"/>
          <w:szCs w:val="18"/>
        </w:rPr>
        <w:t>2</w:t>
      </w:r>
      <w:r>
        <w:rPr>
          <w:rFonts w:ascii="Calibri" w:hAnsi="Calibri"/>
          <w:b/>
          <w:bCs/>
          <w:sz w:val="18"/>
          <w:szCs w:val="18"/>
        </w:rPr>
        <w:t>8</w:t>
      </w:r>
      <w:r w:rsidRPr="002A0379">
        <w:rPr>
          <w:rFonts w:ascii="Calibri" w:hAnsi="Calibri"/>
          <w:b/>
          <w:bCs/>
          <w:sz w:val="18"/>
          <w:szCs w:val="18"/>
        </w:rPr>
        <w:t>. Do you feel curbside garbage and recycling pick-up is more dependable now than it was a year ago?</w:t>
      </w:r>
    </w:p>
    <w:p w:rsidR="002A00BC" w:rsidRPr="00423450" w:rsidRDefault="002A00BC" w:rsidP="00F644B0">
      <w:pPr>
        <w:tabs>
          <w:tab w:val="left" w:pos="1440"/>
          <w:tab w:val="left" w:pos="2880"/>
          <w:tab w:val="left" w:pos="5760"/>
          <w:tab w:val="left" w:pos="7920"/>
        </w:tabs>
        <w:ind w:left="720"/>
        <w:rPr>
          <w:rFonts w:ascii="Calibri" w:hAnsi="Calibri"/>
          <w:sz w:val="18"/>
          <w:szCs w:val="18"/>
        </w:rPr>
      </w:pPr>
      <w:r w:rsidRPr="004765E7">
        <w:rPr>
          <w:rFonts w:ascii="Calibri" w:hAnsi="Calibri"/>
          <w:sz w:val="18"/>
          <w:szCs w:val="18"/>
        </w:rPr>
        <w:tab/>
      </w:r>
      <w:r w:rsidRPr="002A0379">
        <w:rPr>
          <w:rFonts w:ascii="Calibri" w:hAnsi="Calibri"/>
          <w:sz w:val="18"/>
          <w:szCs w:val="18"/>
        </w:rPr>
        <w:t xml:space="preserve">___ 1. Yes </w:t>
      </w:r>
      <w:r w:rsidRPr="004765E7">
        <w:rPr>
          <w:rFonts w:ascii="Calibri" w:hAnsi="Calibri"/>
          <w:sz w:val="18"/>
          <w:szCs w:val="18"/>
        </w:rPr>
        <w:tab/>
      </w:r>
      <w:r w:rsidRPr="002A0379">
        <w:rPr>
          <w:rFonts w:ascii="Calibri" w:hAnsi="Calibri"/>
          <w:sz w:val="18"/>
          <w:szCs w:val="18"/>
        </w:rPr>
        <w:t xml:space="preserve">___2. No/ Same as in the past </w:t>
      </w:r>
      <w:r w:rsidRPr="004765E7">
        <w:rPr>
          <w:rFonts w:ascii="Calibri" w:hAnsi="Calibri"/>
          <w:sz w:val="18"/>
          <w:szCs w:val="18"/>
        </w:rPr>
        <w:tab/>
      </w:r>
      <w:r w:rsidRPr="002A0379">
        <w:rPr>
          <w:rFonts w:ascii="Calibri" w:hAnsi="Calibri"/>
          <w:sz w:val="18"/>
          <w:szCs w:val="18"/>
        </w:rPr>
        <w:t xml:space="preserve">___ 3.No/ Worse </w:t>
      </w:r>
      <w:r w:rsidRPr="004765E7">
        <w:rPr>
          <w:rFonts w:ascii="Calibri" w:hAnsi="Calibri"/>
          <w:sz w:val="18"/>
          <w:szCs w:val="18"/>
        </w:rPr>
        <w:tab/>
      </w:r>
      <w:r w:rsidRPr="002A0379">
        <w:rPr>
          <w:rFonts w:ascii="Calibri" w:hAnsi="Calibri"/>
          <w:sz w:val="18"/>
          <w:szCs w:val="18"/>
        </w:rPr>
        <w:t>___ 4.No opinion</w:t>
      </w:r>
    </w:p>
    <w:p w:rsidR="002A00BC" w:rsidRDefault="002A00BC" w:rsidP="00CC785B">
      <w:pPr>
        <w:tabs>
          <w:tab w:val="decimal" w:pos="1350"/>
          <w:tab w:val="decimal" w:pos="3510"/>
          <w:tab w:val="decimal" w:pos="6030"/>
        </w:tabs>
        <w:rPr>
          <w:rFonts w:ascii="Calibri" w:hAnsi="Calibri"/>
          <w:b/>
          <w:sz w:val="18"/>
          <w:szCs w:val="18"/>
        </w:rPr>
      </w:pPr>
    </w:p>
    <w:p w:rsidR="002A00BC" w:rsidRPr="00423450" w:rsidRDefault="002A00BC" w:rsidP="00CC785B">
      <w:pPr>
        <w:tabs>
          <w:tab w:val="decimal" w:pos="1350"/>
          <w:tab w:val="decimal" w:pos="3510"/>
          <w:tab w:val="decimal" w:pos="6030"/>
        </w:tabs>
        <w:rPr>
          <w:rFonts w:ascii="Calibri" w:hAnsi="Calibri"/>
          <w:b/>
          <w:sz w:val="18"/>
          <w:szCs w:val="18"/>
        </w:rPr>
      </w:pPr>
      <w:r w:rsidRPr="002A0379">
        <w:rPr>
          <w:rFonts w:ascii="Calibri" w:hAnsi="Calibri"/>
          <w:b/>
          <w:sz w:val="18"/>
          <w:szCs w:val="18"/>
        </w:rPr>
        <w:t>2</w:t>
      </w:r>
      <w:r>
        <w:rPr>
          <w:rFonts w:ascii="Calibri" w:hAnsi="Calibri"/>
          <w:b/>
          <w:sz w:val="18"/>
          <w:szCs w:val="18"/>
        </w:rPr>
        <w:t>9</w:t>
      </w:r>
      <w:r w:rsidRPr="002A0379">
        <w:rPr>
          <w:rFonts w:ascii="Calibri" w:hAnsi="Calibri"/>
          <w:b/>
          <w:sz w:val="18"/>
          <w:szCs w:val="18"/>
        </w:rPr>
        <w:t xml:space="preserve">. </w:t>
      </w:r>
      <w:r>
        <w:rPr>
          <w:rFonts w:ascii="Calibri" w:hAnsi="Calibri"/>
          <w:b/>
          <w:sz w:val="18"/>
          <w:szCs w:val="18"/>
        </w:rPr>
        <w:t xml:space="preserve">The City currently collects bulky waste (all items too large to fit into your cart) each week on a scheduled basis. How often do you place </w:t>
      </w:r>
      <w:r w:rsidRPr="00724589">
        <w:rPr>
          <w:rFonts w:ascii="Calibri" w:hAnsi="Calibri"/>
          <w:b/>
          <w:i/>
          <w:sz w:val="18"/>
          <w:szCs w:val="18"/>
        </w:rPr>
        <w:t>bulky waste</w:t>
      </w:r>
      <w:r>
        <w:rPr>
          <w:rFonts w:ascii="Calibri" w:hAnsi="Calibri"/>
          <w:b/>
          <w:sz w:val="18"/>
          <w:szCs w:val="18"/>
        </w:rPr>
        <w:t xml:space="preserve"> at the curb?</w:t>
      </w:r>
    </w:p>
    <w:p w:rsidR="002A00BC" w:rsidRPr="00423450" w:rsidRDefault="002A00BC" w:rsidP="00CC785B">
      <w:pPr>
        <w:tabs>
          <w:tab w:val="decimal" w:pos="1350"/>
          <w:tab w:val="decimal" w:pos="3510"/>
          <w:tab w:val="decimal" w:pos="6030"/>
        </w:tabs>
        <w:rPr>
          <w:rFonts w:ascii="Calibri" w:hAnsi="Calibri"/>
          <w:sz w:val="18"/>
          <w:szCs w:val="18"/>
        </w:rPr>
      </w:pPr>
      <w:r w:rsidRPr="002A0379">
        <w:rPr>
          <w:rFonts w:ascii="Calibri" w:hAnsi="Calibri"/>
          <w:sz w:val="18"/>
          <w:szCs w:val="18"/>
        </w:rPr>
        <w:t xml:space="preserve">           [  ]</w:t>
      </w:r>
      <w:r w:rsidRPr="002A0379">
        <w:rPr>
          <w:rFonts w:ascii="Calibri" w:hAnsi="Calibri"/>
          <w:sz w:val="18"/>
          <w:szCs w:val="18"/>
          <w:vertAlign w:val="subscript"/>
        </w:rPr>
        <w:t>1</w:t>
      </w:r>
      <w:r w:rsidRPr="002A0379">
        <w:rPr>
          <w:rFonts w:ascii="Calibri" w:hAnsi="Calibri"/>
          <w:sz w:val="18"/>
          <w:szCs w:val="18"/>
        </w:rPr>
        <w:t xml:space="preserve">  </w:t>
      </w:r>
      <w:r>
        <w:rPr>
          <w:rFonts w:ascii="Calibri" w:hAnsi="Calibri"/>
          <w:sz w:val="18"/>
          <w:szCs w:val="18"/>
        </w:rPr>
        <w:t>E</w:t>
      </w:r>
      <w:r w:rsidRPr="002A0379">
        <w:rPr>
          <w:rFonts w:ascii="Calibri" w:hAnsi="Calibri"/>
          <w:sz w:val="18"/>
          <w:szCs w:val="18"/>
        </w:rPr>
        <w:t xml:space="preserve">very week    </w:t>
      </w:r>
      <w:r>
        <w:rPr>
          <w:rFonts w:ascii="Calibri" w:hAnsi="Calibri"/>
          <w:sz w:val="18"/>
          <w:szCs w:val="18"/>
        </w:rPr>
        <w:t xml:space="preserve">     </w:t>
      </w:r>
      <w:r w:rsidRPr="002A0379">
        <w:rPr>
          <w:rFonts w:ascii="Calibri" w:hAnsi="Calibri"/>
          <w:sz w:val="18"/>
          <w:szCs w:val="18"/>
        </w:rPr>
        <w:t>[  ]</w:t>
      </w:r>
      <w:r w:rsidRPr="002A0379">
        <w:rPr>
          <w:rFonts w:ascii="Calibri" w:hAnsi="Calibri"/>
          <w:sz w:val="18"/>
          <w:szCs w:val="18"/>
          <w:vertAlign w:val="subscript"/>
        </w:rPr>
        <w:t>2</w:t>
      </w:r>
      <w:r w:rsidRPr="002A0379">
        <w:rPr>
          <w:rFonts w:ascii="Calibri" w:hAnsi="Calibri"/>
          <w:sz w:val="18"/>
          <w:szCs w:val="18"/>
        </w:rPr>
        <w:t xml:space="preserve">  </w:t>
      </w:r>
      <w:r>
        <w:rPr>
          <w:rFonts w:ascii="Calibri" w:hAnsi="Calibri"/>
          <w:sz w:val="18"/>
          <w:szCs w:val="18"/>
        </w:rPr>
        <w:t>Two or three times each month</w:t>
      </w:r>
      <w:r w:rsidRPr="002A0379">
        <w:rPr>
          <w:rFonts w:ascii="Calibri" w:hAnsi="Calibri"/>
          <w:sz w:val="18"/>
          <w:szCs w:val="18"/>
        </w:rPr>
        <w:t xml:space="preserve"> </w:t>
      </w:r>
      <w:r>
        <w:rPr>
          <w:rFonts w:ascii="Calibri" w:hAnsi="Calibri"/>
          <w:sz w:val="18"/>
          <w:szCs w:val="18"/>
        </w:rPr>
        <w:t xml:space="preserve">     </w:t>
      </w:r>
      <w:r w:rsidRPr="002A0379">
        <w:rPr>
          <w:rFonts w:ascii="Calibri" w:hAnsi="Calibri"/>
          <w:sz w:val="18"/>
          <w:szCs w:val="18"/>
        </w:rPr>
        <w:t>[  ]</w:t>
      </w:r>
      <w:r w:rsidRPr="002A0379">
        <w:rPr>
          <w:rFonts w:ascii="Calibri" w:hAnsi="Calibri"/>
          <w:sz w:val="18"/>
          <w:szCs w:val="18"/>
          <w:vertAlign w:val="subscript"/>
        </w:rPr>
        <w:t>3</w:t>
      </w:r>
      <w:r>
        <w:rPr>
          <w:rFonts w:ascii="Calibri" w:hAnsi="Calibri"/>
          <w:sz w:val="18"/>
          <w:szCs w:val="18"/>
        </w:rPr>
        <w:t xml:space="preserve"> Once each </w:t>
      </w:r>
      <w:r w:rsidRPr="002A0379">
        <w:rPr>
          <w:rFonts w:ascii="Calibri" w:hAnsi="Calibri"/>
          <w:sz w:val="18"/>
          <w:szCs w:val="18"/>
        </w:rPr>
        <w:t xml:space="preserve">month </w:t>
      </w:r>
      <w:r>
        <w:rPr>
          <w:rFonts w:ascii="Calibri" w:hAnsi="Calibri"/>
          <w:sz w:val="18"/>
          <w:szCs w:val="18"/>
        </w:rPr>
        <w:t xml:space="preserve">     </w:t>
      </w:r>
      <w:r w:rsidRPr="002A0379">
        <w:rPr>
          <w:rFonts w:ascii="Calibri" w:hAnsi="Calibri"/>
          <w:sz w:val="18"/>
          <w:szCs w:val="18"/>
        </w:rPr>
        <w:t>[  ]</w:t>
      </w:r>
      <w:r>
        <w:rPr>
          <w:rFonts w:ascii="Calibri" w:hAnsi="Calibri"/>
          <w:sz w:val="18"/>
          <w:szCs w:val="18"/>
          <w:vertAlign w:val="subscript"/>
        </w:rPr>
        <w:t>4</w:t>
      </w:r>
      <w:r>
        <w:rPr>
          <w:rFonts w:ascii="Calibri" w:hAnsi="Calibri"/>
          <w:sz w:val="18"/>
          <w:szCs w:val="18"/>
        </w:rPr>
        <w:t xml:space="preserve"> Only a few times a year</w:t>
      </w:r>
      <w:r w:rsidRPr="002A0379">
        <w:rPr>
          <w:rFonts w:ascii="Calibri" w:hAnsi="Calibri"/>
          <w:sz w:val="18"/>
          <w:szCs w:val="18"/>
        </w:rPr>
        <w:t xml:space="preserve"> </w:t>
      </w:r>
      <w:r>
        <w:rPr>
          <w:rFonts w:ascii="Calibri" w:hAnsi="Calibri"/>
          <w:sz w:val="18"/>
          <w:szCs w:val="18"/>
        </w:rPr>
        <w:t xml:space="preserve">      </w:t>
      </w:r>
      <w:r w:rsidRPr="002A0379">
        <w:rPr>
          <w:rFonts w:ascii="Calibri" w:hAnsi="Calibri"/>
          <w:sz w:val="18"/>
          <w:szCs w:val="18"/>
        </w:rPr>
        <w:t>[  ]</w:t>
      </w:r>
      <w:r>
        <w:rPr>
          <w:rFonts w:ascii="Calibri" w:hAnsi="Calibri"/>
          <w:sz w:val="18"/>
          <w:szCs w:val="18"/>
          <w:vertAlign w:val="subscript"/>
        </w:rPr>
        <w:t>5</w:t>
      </w:r>
      <w:r>
        <w:rPr>
          <w:rFonts w:ascii="Calibri" w:hAnsi="Calibri"/>
          <w:sz w:val="18"/>
          <w:szCs w:val="18"/>
        </w:rPr>
        <w:t xml:space="preserve"> Never</w:t>
      </w:r>
    </w:p>
    <w:p w:rsidR="002A00BC" w:rsidRPr="00423450" w:rsidRDefault="002A00BC" w:rsidP="00F644B0">
      <w:pPr>
        <w:tabs>
          <w:tab w:val="left" w:pos="1440"/>
          <w:tab w:val="left" w:pos="2880"/>
          <w:tab w:val="left" w:pos="5760"/>
          <w:tab w:val="left" w:pos="7920"/>
        </w:tabs>
        <w:ind w:left="720"/>
        <w:rPr>
          <w:rFonts w:ascii="Calibri" w:hAnsi="Calibri"/>
          <w:sz w:val="18"/>
          <w:szCs w:val="18"/>
        </w:rPr>
      </w:pPr>
    </w:p>
    <w:p w:rsidR="002A00BC" w:rsidRPr="00423450" w:rsidRDefault="002A00BC" w:rsidP="00F644B0">
      <w:pPr>
        <w:tabs>
          <w:tab w:val="left" w:pos="1440"/>
          <w:tab w:val="left" w:pos="2880"/>
          <w:tab w:val="left" w:pos="4320"/>
          <w:tab w:val="left" w:pos="5760"/>
        </w:tabs>
        <w:rPr>
          <w:rFonts w:ascii="Calibri" w:hAnsi="Calibri"/>
          <w:sz w:val="18"/>
          <w:szCs w:val="18"/>
        </w:rPr>
      </w:pPr>
      <w:r>
        <w:rPr>
          <w:noProof/>
        </w:rPr>
      </w:r>
      <w:r w:rsidRPr="004F5756">
        <w:rPr>
          <w:rFonts w:ascii="Calibri" w:hAnsi="Calibri"/>
          <w:noProof/>
          <w:sz w:val="18"/>
          <w:szCs w:val="18"/>
        </w:rPr>
        <w:pict>
          <v:shapetype id="_x0000_t202" coordsize="21600,21600" o:spt="202" path="m,l,21600r21600,l21600,xe">
            <v:stroke joinstyle="miter"/>
            <v:path gradientshapeok="t" o:connecttype="rect"/>
          </v:shapetype>
          <v:shape id="Text Box 3" o:spid="_x0000_s1026" type="#_x0000_t202" style="width:529.25pt;height: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" strokeweight="1pt">
            <v:textbox>
              <w:txbxContent>
                <w:p w:rsidR="002A00BC" w:rsidRPr="00F131AF" w:rsidRDefault="002A00BC" w:rsidP="00F644B0">
                  <w:pPr>
                    <w:tabs>
                      <w:tab w:val="left" w:pos="1440"/>
                      <w:tab w:val="left" w:pos="2880"/>
                      <w:tab w:val="left" w:pos="4320"/>
                      <w:tab w:val="left" w:pos="5760"/>
                    </w:tabs>
                    <w:rPr>
                      <w:b/>
                      <w:sz w:val="18"/>
                      <w:szCs w:val="18"/>
                    </w:rPr>
                  </w:pPr>
                  <w:r>
                    <w:rPr>
                      <w:b/>
                      <w:sz w:val="18"/>
                      <w:szCs w:val="18"/>
                    </w:rPr>
                    <w:t xml:space="preserve">30. </w:t>
                  </w:r>
                  <w:r w:rsidRPr="00F131AF">
                    <w:rPr>
                      <w:b/>
                      <w:sz w:val="18"/>
                      <w:szCs w:val="18"/>
                    </w:rPr>
                    <w:t>In August the City</w:t>
                  </w:r>
                  <w:r>
                    <w:rPr>
                      <w:b/>
                      <w:sz w:val="18"/>
                      <w:szCs w:val="18"/>
                    </w:rPr>
                    <w:t xml:space="preserve"> began a pilot study </w:t>
                  </w:r>
                  <w:r w:rsidRPr="00F131AF">
                    <w:rPr>
                      <w:b/>
                      <w:sz w:val="18"/>
                      <w:szCs w:val="18"/>
                    </w:rPr>
                    <w:t xml:space="preserve">for lawn/yard waste pickup.  This </w:t>
                  </w:r>
                  <w:r>
                    <w:rPr>
                      <w:b/>
                      <w:sz w:val="18"/>
                      <w:szCs w:val="18"/>
                    </w:rPr>
                    <w:t xml:space="preserve">study </w:t>
                  </w:r>
                  <w:r w:rsidRPr="00F131AF">
                    <w:rPr>
                      <w:b/>
                      <w:sz w:val="18"/>
                      <w:szCs w:val="18"/>
                    </w:rPr>
                    <w:t xml:space="preserve">uses wireless </w:t>
                  </w:r>
                  <w:r>
                    <w:rPr>
                      <w:b/>
                      <w:sz w:val="18"/>
                      <w:szCs w:val="18"/>
                    </w:rPr>
                    <w:t xml:space="preserve">location </w:t>
                  </w:r>
                  <w:r w:rsidRPr="00F131AF">
                    <w:rPr>
                      <w:b/>
                      <w:sz w:val="18"/>
                      <w:szCs w:val="18"/>
                    </w:rPr>
                    <w:t>technology to assign truck</w:t>
                  </w:r>
                  <w:r>
                    <w:rPr>
                      <w:b/>
                      <w:sz w:val="18"/>
                      <w:szCs w:val="18"/>
                    </w:rPr>
                    <w:t>s</w:t>
                  </w:r>
                  <w:r w:rsidRPr="00F131AF">
                    <w:rPr>
                      <w:b/>
                      <w:sz w:val="18"/>
                      <w:szCs w:val="18"/>
                    </w:rPr>
                    <w:t xml:space="preserve"> to pick up your yard waste. What has been your experience? </w:t>
                  </w:r>
                </w:p>
                <w:p w:rsidR="002A00BC" w:rsidRDefault="002A00BC" w:rsidP="00F644B0">
                  <w:pPr>
                    <w:tabs>
                      <w:tab w:val="left" w:pos="720"/>
                      <w:tab w:val="left" w:pos="1440"/>
                      <w:tab w:val="left" w:pos="2880"/>
                      <w:tab w:val="left" w:pos="4320"/>
                      <w:tab w:val="left" w:pos="5760"/>
                    </w:tabs>
                    <w:rPr>
                      <w:sz w:val="18"/>
                      <w:szCs w:val="18"/>
                    </w:rPr>
                  </w:pPr>
                  <w:r>
                    <w:rPr>
                      <w:sz w:val="18"/>
                      <w:szCs w:val="18"/>
                    </w:rPr>
                    <w:tab/>
                    <w:t>[  ]</w:t>
                  </w:r>
                  <w:r>
                    <w:rPr>
                      <w:sz w:val="18"/>
                      <w:szCs w:val="18"/>
                      <w:vertAlign w:val="subscript"/>
                    </w:rPr>
                    <w:t>1</w:t>
                  </w:r>
                  <w:r>
                    <w:rPr>
                      <w:sz w:val="18"/>
                      <w:szCs w:val="18"/>
                    </w:rPr>
                    <w:t xml:space="preserve">  I do not have yard waste     </w:t>
                  </w:r>
                </w:p>
                <w:p w:rsidR="002A00BC" w:rsidRDefault="002A00BC" w:rsidP="00F644B0">
                  <w:pPr>
                    <w:tabs>
                      <w:tab w:val="left" w:pos="720"/>
                      <w:tab w:val="left" w:pos="1440"/>
                      <w:tab w:val="left" w:pos="2880"/>
                      <w:tab w:val="left" w:pos="4320"/>
                      <w:tab w:val="left" w:pos="5760"/>
                    </w:tabs>
                    <w:rPr>
                      <w:sz w:val="18"/>
                      <w:szCs w:val="18"/>
                    </w:rPr>
                  </w:pPr>
                  <w:r>
                    <w:rPr>
                      <w:sz w:val="18"/>
                      <w:szCs w:val="18"/>
                    </w:rPr>
                    <w:tab/>
                    <w:t>[  ]</w:t>
                  </w:r>
                  <w:r>
                    <w:rPr>
                      <w:sz w:val="18"/>
                      <w:szCs w:val="18"/>
                      <w:vertAlign w:val="subscript"/>
                    </w:rPr>
                    <w:t>2</w:t>
                  </w:r>
                  <w:r>
                    <w:rPr>
                      <w:sz w:val="18"/>
                      <w:szCs w:val="18"/>
                    </w:rPr>
                    <w:t xml:space="preserve">  My yard waste </w:t>
                  </w:r>
                  <w:r w:rsidRPr="00596039">
                    <w:rPr>
                      <w:b/>
                      <w:i/>
                      <w:sz w:val="18"/>
                      <w:szCs w:val="18"/>
                    </w:rPr>
                    <w:t>has been</w:t>
                  </w:r>
                  <w:r>
                    <w:rPr>
                      <w:sz w:val="18"/>
                      <w:szCs w:val="18"/>
                    </w:rPr>
                    <w:t xml:space="preserve"> picked up on or within 24 hours of my regular pickup day</w:t>
                  </w:r>
                </w:p>
                <w:p w:rsidR="002A00BC" w:rsidRDefault="002A00BC" w:rsidP="00F644B0">
                  <w:pPr>
                    <w:tabs>
                      <w:tab w:val="left" w:pos="720"/>
                      <w:tab w:val="left" w:pos="1440"/>
                      <w:tab w:val="left" w:pos="2880"/>
                      <w:tab w:val="left" w:pos="4320"/>
                      <w:tab w:val="left" w:pos="5760"/>
                    </w:tabs>
                    <w:rPr>
                      <w:sz w:val="18"/>
                      <w:szCs w:val="18"/>
                    </w:rPr>
                  </w:pPr>
                  <w:r>
                    <w:rPr>
                      <w:sz w:val="18"/>
                      <w:szCs w:val="18"/>
                    </w:rPr>
                    <w:tab/>
                    <w:t>[  ]</w:t>
                  </w:r>
                  <w:r>
                    <w:rPr>
                      <w:sz w:val="18"/>
                      <w:szCs w:val="18"/>
                      <w:vertAlign w:val="subscript"/>
                    </w:rPr>
                    <w:t>3</w:t>
                  </w:r>
                  <w:r>
                    <w:rPr>
                      <w:sz w:val="18"/>
                      <w:szCs w:val="18"/>
                    </w:rPr>
                    <w:t xml:space="preserve">  The yard waste </w:t>
                  </w:r>
                  <w:r w:rsidRPr="00596039">
                    <w:rPr>
                      <w:b/>
                      <w:i/>
                      <w:sz w:val="18"/>
                      <w:szCs w:val="18"/>
                    </w:rPr>
                    <w:t>has not</w:t>
                  </w:r>
                  <w:r>
                    <w:rPr>
                      <w:sz w:val="18"/>
                      <w:szCs w:val="18"/>
                    </w:rPr>
                    <w:t xml:space="preserve"> been picked up </w:t>
                  </w:r>
                  <w:r w:rsidRPr="00F131AF">
                    <w:rPr>
                      <w:b/>
                      <w:i/>
                      <w:sz w:val="18"/>
                      <w:szCs w:val="18"/>
                      <w:u w:val="single"/>
                    </w:rPr>
                    <w:t>at least once</w:t>
                  </w:r>
                  <w:r>
                    <w:rPr>
                      <w:sz w:val="18"/>
                      <w:szCs w:val="18"/>
                    </w:rPr>
                    <w:t xml:space="preserve"> for more than 24 hours after my regular pickup day</w:t>
                  </w:r>
                </w:p>
                <w:p w:rsidR="002A00BC" w:rsidRDefault="002A00BC" w:rsidP="00F644B0">
                  <w:pPr>
                    <w:tabs>
                      <w:tab w:val="left" w:pos="720"/>
                      <w:tab w:val="left" w:pos="1440"/>
                      <w:tab w:val="left" w:pos="2880"/>
                      <w:tab w:val="left" w:pos="4320"/>
                      <w:tab w:val="left" w:pos="5760"/>
                    </w:tabs>
                    <w:rPr>
                      <w:sz w:val="18"/>
                      <w:szCs w:val="18"/>
                    </w:rPr>
                  </w:pPr>
                  <w:r>
                    <w:rPr>
                      <w:sz w:val="18"/>
                      <w:szCs w:val="18"/>
                    </w:rPr>
                    <w:tab/>
                    <w:t>[  ]</w:t>
                  </w:r>
                  <w:r>
                    <w:rPr>
                      <w:sz w:val="18"/>
                      <w:szCs w:val="18"/>
                      <w:vertAlign w:val="subscript"/>
                    </w:rPr>
                    <w:t>4</w:t>
                  </w:r>
                  <w:bookmarkStart w:id="3" w:name="_GoBack"/>
                  <w:bookmarkEnd w:id="3"/>
                  <w:r>
                    <w:rPr>
                      <w:sz w:val="18"/>
                      <w:szCs w:val="18"/>
                    </w:rPr>
                    <w:t xml:space="preserve">  The yard waste </w:t>
                  </w:r>
                  <w:r w:rsidRPr="00596039">
                    <w:rPr>
                      <w:b/>
                      <w:i/>
                      <w:sz w:val="18"/>
                      <w:szCs w:val="18"/>
                    </w:rPr>
                    <w:t>has not</w:t>
                  </w:r>
                  <w:r>
                    <w:rPr>
                      <w:sz w:val="18"/>
                      <w:szCs w:val="18"/>
                    </w:rPr>
                    <w:t xml:space="preserve"> been picked up </w:t>
                  </w:r>
                  <w:r>
                    <w:rPr>
                      <w:b/>
                      <w:i/>
                      <w:sz w:val="18"/>
                      <w:szCs w:val="18"/>
                      <w:u w:val="single"/>
                    </w:rPr>
                    <w:t>more than</w:t>
                  </w:r>
                  <w:r w:rsidRPr="00F131AF">
                    <w:rPr>
                      <w:b/>
                      <w:i/>
                      <w:sz w:val="18"/>
                      <w:szCs w:val="18"/>
                      <w:u w:val="single"/>
                    </w:rPr>
                    <w:t xml:space="preserve"> once</w:t>
                  </w:r>
                  <w:r>
                    <w:rPr>
                      <w:sz w:val="18"/>
                      <w:szCs w:val="18"/>
                    </w:rPr>
                    <w:t xml:space="preserve"> for more than 24 hours after my regular pickup day</w:t>
                  </w:r>
                </w:p>
                <w:p w:rsidR="002A00BC" w:rsidRDefault="002A00BC" w:rsidP="00F644B0"/>
              </w:txbxContent>
            </v:textbox>
            <w10:anchorlock/>
          </v:shape>
        </w:pict>
      </w:r>
    </w:p>
    <w:p w:rsidR="002A00BC" w:rsidDel="00524010" w:rsidRDefault="002A00BC" w:rsidP="00F644B0">
      <w:pPr>
        <w:pStyle w:val="BodyText"/>
        <w:jc w:val="center"/>
        <w:rPr>
          <w:del w:id="4" w:author="Peter Franzese" w:date="2012-10-16T12:53:00Z"/>
          <w:rFonts w:ascii="Calibri" w:hAnsi="Calibri"/>
          <w:i/>
          <w:sz w:val="18"/>
          <w:szCs w:val="18"/>
        </w:rPr>
      </w:pPr>
    </w:p>
    <w:p w:rsidR="002A00BC" w:rsidRPr="00724589" w:rsidRDefault="002A00BC" w:rsidP="00724589">
      <w:pPr>
        <w:tabs>
          <w:tab w:val="left" w:pos="1440"/>
          <w:tab w:val="left" w:pos="2880"/>
          <w:tab w:val="left" w:pos="4320"/>
          <w:tab w:val="left" w:pos="5760"/>
          <w:tab w:val="left" w:pos="7200"/>
        </w:tabs>
        <w:ind w:left="720"/>
        <w:jc w:val="center"/>
        <w:rPr>
          <w:rFonts w:ascii="Calibri" w:hAnsi="Calibri"/>
          <w:bCs/>
          <w:i/>
          <w:sz w:val="24"/>
        </w:rPr>
      </w:pPr>
      <w:r w:rsidRPr="00724589">
        <w:rPr>
          <w:rFonts w:ascii="Calibri" w:hAnsi="Calibri"/>
          <w:b/>
          <w:bCs/>
          <w:i/>
          <w:sz w:val="24"/>
        </w:rPr>
        <w:t>Parks and Recreation</w:t>
      </w:r>
    </w:p>
    <w:p w:rsidR="002A00BC" w:rsidRPr="00423450" w:rsidRDefault="002A00BC" w:rsidP="00F644B0">
      <w:pPr>
        <w:pStyle w:val="BodyText"/>
        <w:jc w:val="center"/>
        <w:rPr>
          <w:rFonts w:ascii="Calibri" w:hAnsi="Calibri"/>
          <w:bCs/>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b/>
          <w:bCs/>
          <w:sz w:val="18"/>
          <w:szCs w:val="18"/>
        </w:rPr>
      </w:pPr>
      <w:r w:rsidRPr="002A0379">
        <w:rPr>
          <w:rFonts w:ascii="Calibri" w:hAnsi="Calibri"/>
          <w:b/>
          <w:bCs/>
          <w:sz w:val="18"/>
          <w:szCs w:val="18"/>
        </w:rPr>
        <w:t>31. How often would you say that you visit a City Park or Greenway?</w:t>
      </w:r>
    </w:p>
    <w:p w:rsidR="002A00BC" w:rsidRPr="00423450" w:rsidRDefault="002A00BC" w:rsidP="00F644B0">
      <w:pPr>
        <w:tabs>
          <w:tab w:val="decimal" w:pos="720"/>
          <w:tab w:val="decimal" w:pos="2160"/>
          <w:tab w:val="decimal" w:pos="3960"/>
          <w:tab w:val="decimal" w:pos="5760"/>
          <w:tab w:val="decimal" w:pos="7560"/>
          <w:tab w:val="decimal" w:pos="10080"/>
        </w:tabs>
        <w:rPr>
          <w:rFonts w:ascii="Calibri" w:hAnsi="Calibri"/>
          <w:sz w:val="18"/>
          <w:szCs w:val="18"/>
        </w:rPr>
      </w:pPr>
      <w:r w:rsidRPr="002A0379">
        <w:rPr>
          <w:rFonts w:ascii="Calibri" w:hAnsi="Calibri"/>
          <w:sz w:val="18"/>
          <w:szCs w:val="18"/>
        </w:rPr>
        <w:t>___ 1. Once a week</w:t>
      </w:r>
      <w:r w:rsidRPr="004765E7">
        <w:rPr>
          <w:rFonts w:ascii="Calibri" w:hAnsi="Calibri"/>
          <w:sz w:val="18"/>
          <w:szCs w:val="18"/>
        </w:rPr>
        <w:tab/>
      </w:r>
      <w:r w:rsidRPr="002A0379">
        <w:rPr>
          <w:rFonts w:ascii="Calibri" w:hAnsi="Calibri"/>
          <w:sz w:val="18"/>
          <w:szCs w:val="18"/>
        </w:rPr>
        <w:t>___ 2. Once a month</w:t>
      </w:r>
      <w:r w:rsidRPr="004765E7">
        <w:rPr>
          <w:rFonts w:ascii="Calibri" w:hAnsi="Calibri"/>
          <w:sz w:val="18"/>
          <w:szCs w:val="18"/>
        </w:rPr>
        <w:tab/>
      </w:r>
      <w:r w:rsidRPr="002A0379">
        <w:rPr>
          <w:rFonts w:ascii="Calibri" w:hAnsi="Calibri"/>
          <w:sz w:val="18"/>
          <w:szCs w:val="18"/>
        </w:rPr>
        <w:t>___ 3. Once a quarter</w:t>
      </w:r>
      <w:r w:rsidRPr="004765E7">
        <w:rPr>
          <w:rFonts w:ascii="Calibri" w:hAnsi="Calibri"/>
          <w:sz w:val="18"/>
          <w:szCs w:val="18"/>
        </w:rPr>
        <w:tab/>
      </w:r>
      <w:r w:rsidRPr="002A0379">
        <w:rPr>
          <w:rFonts w:ascii="Calibri" w:hAnsi="Calibri"/>
          <w:sz w:val="18"/>
          <w:szCs w:val="18"/>
        </w:rPr>
        <w:t>___ 4. Once a year</w:t>
      </w:r>
      <w:r w:rsidRPr="004765E7">
        <w:rPr>
          <w:rFonts w:ascii="Calibri" w:hAnsi="Calibri"/>
          <w:sz w:val="18"/>
          <w:szCs w:val="18"/>
        </w:rPr>
        <w:tab/>
      </w:r>
      <w:r w:rsidRPr="002A0379">
        <w:rPr>
          <w:rFonts w:ascii="Calibri" w:hAnsi="Calibri"/>
          <w:sz w:val="18"/>
          <w:szCs w:val="18"/>
        </w:rPr>
        <w:t>___ 5. Less than once a year</w:t>
      </w:r>
      <w:r w:rsidRPr="004765E7">
        <w:rPr>
          <w:rFonts w:ascii="Calibri" w:hAnsi="Calibri"/>
          <w:sz w:val="18"/>
          <w:szCs w:val="18"/>
        </w:rPr>
        <w:tab/>
      </w:r>
      <w:r w:rsidRPr="002A0379">
        <w:rPr>
          <w:rFonts w:ascii="Calibri" w:hAnsi="Calibri"/>
          <w:sz w:val="18"/>
          <w:szCs w:val="18"/>
        </w:rPr>
        <w:t>___ 6. Never</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p>
    <w:p w:rsidR="002A00BC" w:rsidRPr="00423450" w:rsidRDefault="002A00BC" w:rsidP="00F644B0">
      <w:pPr>
        <w:shd w:val="clear" w:color="auto" w:fill="EEECE1"/>
        <w:tabs>
          <w:tab w:val="left" w:pos="1440"/>
          <w:tab w:val="left" w:pos="2880"/>
          <w:tab w:val="left" w:pos="4320"/>
          <w:tab w:val="left" w:pos="5760"/>
          <w:tab w:val="left" w:pos="7200"/>
        </w:tabs>
        <w:ind w:left="720"/>
        <w:rPr>
          <w:rFonts w:ascii="Calibri" w:hAnsi="Calibri"/>
          <w:b/>
          <w:bCs/>
          <w:sz w:val="18"/>
          <w:szCs w:val="18"/>
        </w:rPr>
      </w:pPr>
      <w:r w:rsidRPr="002A0379">
        <w:rPr>
          <w:rFonts w:ascii="Calibri" w:hAnsi="Calibri"/>
          <w:b/>
          <w:bCs/>
          <w:sz w:val="18"/>
          <w:szCs w:val="18"/>
        </w:rPr>
        <w:t>IF you have ever visited a City Park or Greenway:</w:t>
      </w:r>
    </w:p>
    <w:p w:rsidR="002A00BC" w:rsidRPr="00423450" w:rsidRDefault="002A00BC" w:rsidP="00F644B0">
      <w:pPr>
        <w:tabs>
          <w:tab w:val="left" w:pos="1440"/>
          <w:tab w:val="left" w:pos="2880"/>
          <w:tab w:val="left" w:pos="4320"/>
          <w:tab w:val="left" w:pos="5760"/>
          <w:tab w:val="left" w:pos="7200"/>
        </w:tabs>
        <w:ind w:left="990"/>
        <w:rPr>
          <w:rFonts w:ascii="Calibri" w:hAnsi="Calibri"/>
          <w:b/>
          <w:bCs/>
          <w:sz w:val="18"/>
          <w:szCs w:val="18"/>
        </w:rPr>
      </w:pPr>
      <w:r w:rsidRPr="002A0379">
        <w:rPr>
          <w:rFonts w:ascii="Calibri" w:hAnsi="Calibri"/>
          <w:b/>
          <w:bCs/>
          <w:sz w:val="18"/>
          <w:szCs w:val="18"/>
        </w:rPr>
        <w:t>3</w:t>
      </w:r>
      <w:r w:rsidRPr="002A0379">
        <w:rPr>
          <w:rFonts w:ascii="Calibri" w:hAnsi="Calibri"/>
          <w:b/>
          <w:sz w:val="18"/>
          <w:szCs w:val="18"/>
        </w:rPr>
        <w:t>1a</w:t>
      </w:r>
      <w:r w:rsidRPr="002A0379">
        <w:rPr>
          <w:rFonts w:ascii="Calibri" w:hAnsi="Calibri"/>
          <w:b/>
          <w:bCs/>
          <w:sz w:val="18"/>
          <w:szCs w:val="18"/>
        </w:rPr>
        <w:t>. How safe do you feel in City Parks or Greenways?</w:t>
      </w: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r w:rsidRPr="002A0379">
        <w:rPr>
          <w:rFonts w:ascii="Calibri" w:hAnsi="Calibri"/>
          <w:sz w:val="18"/>
          <w:szCs w:val="18"/>
        </w:rPr>
        <w:t xml:space="preserve">                     _____1. Very Safe    ____2. Safe    ____ 3. Somewhat unsafe    ____4. Very Unsafe</w:t>
      </w: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b/>
          <w:bCs/>
          <w:sz w:val="18"/>
          <w:szCs w:val="18"/>
        </w:rPr>
      </w:pPr>
      <w:r w:rsidRPr="002A0379">
        <w:rPr>
          <w:rFonts w:ascii="Calibri" w:hAnsi="Calibri"/>
          <w:b/>
          <w:bCs/>
          <w:sz w:val="18"/>
          <w:szCs w:val="18"/>
        </w:rPr>
        <w:t>32. How often would you say that you visit a City Recreation Center (Academy, Hartsell, Logan)?</w:t>
      </w:r>
    </w:p>
    <w:p w:rsidR="002A00BC" w:rsidRPr="00423450" w:rsidRDefault="002A00BC" w:rsidP="00F644B0">
      <w:pPr>
        <w:tabs>
          <w:tab w:val="decimal" w:pos="720"/>
          <w:tab w:val="decimal" w:pos="2160"/>
          <w:tab w:val="decimal" w:pos="3960"/>
          <w:tab w:val="decimal" w:pos="5760"/>
          <w:tab w:val="decimal" w:pos="7560"/>
          <w:tab w:val="decimal" w:pos="10080"/>
        </w:tabs>
        <w:rPr>
          <w:rFonts w:ascii="Calibri" w:hAnsi="Calibri"/>
          <w:sz w:val="18"/>
          <w:szCs w:val="18"/>
        </w:rPr>
      </w:pPr>
      <w:r w:rsidRPr="002A0379">
        <w:rPr>
          <w:rFonts w:ascii="Calibri" w:hAnsi="Calibri"/>
          <w:sz w:val="18"/>
          <w:szCs w:val="18"/>
        </w:rPr>
        <w:t>___ 1. Once a week</w:t>
      </w:r>
      <w:r w:rsidRPr="004765E7">
        <w:rPr>
          <w:rFonts w:ascii="Calibri" w:hAnsi="Calibri"/>
          <w:sz w:val="18"/>
          <w:szCs w:val="18"/>
        </w:rPr>
        <w:tab/>
      </w:r>
      <w:r w:rsidRPr="002A0379">
        <w:rPr>
          <w:rFonts w:ascii="Calibri" w:hAnsi="Calibri"/>
          <w:sz w:val="18"/>
          <w:szCs w:val="18"/>
        </w:rPr>
        <w:t>___ 2. Once a month</w:t>
      </w:r>
      <w:r w:rsidRPr="004765E7">
        <w:rPr>
          <w:rFonts w:ascii="Calibri" w:hAnsi="Calibri"/>
          <w:sz w:val="18"/>
          <w:szCs w:val="18"/>
        </w:rPr>
        <w:tab/>
      </w:r>
      <w:r w:rsidRPr="002A0379">
        <w:rPr>
          <w:rFonts w:ascii="Calibri" w:hAnsi="Calibri"/>
          <w:sz w:val="18"/>
          <w:szCs w:val="18"/>
        </w:rPr>
        <w:t>___ 3. Once a quarter</w:t>
      </w:r>
      <w:r w:rsidRPr="004765E7">
        <w:rPr>
          <w:rFonts w:ascii="Calibri" w:hAnsi="Calibri"/>
          <w:sz w:val="18"/>
          <w:szCs w:val="18"/>
        </w:rPr>
        <w:tab/>
      </w:r>
      <w:r w:rsidRPr="002A0379">
        <w:rPr>
          <w:rFonts w:ascii="Calibri" w:hAnsi="Calibri"/>
          <w:sz w:val="18"/>
          <w:szCs w:val="18"/>
        </w:rPr>
        <w:t>___ 4. Once a year</w:t>
      </w:r>
      <w:r w:rsidRPr="004765E7">
        <w:rPr>
          <w:rFonts w:ascii="Calibri" w:hAnsi="Calibri"/>
          <w:sz w:val="18"/>
          <w:szCs w:val="18"/>
        </w:rPr>
        <w:tab/>
      </w:r>
      <w:r w:rsidRPr="002A0379">
        <w:rPr>
          <w:rFonts w:ascii="Calibri" w:hAnsi="Calibri"/>
          <w:sz w:val="18"/>
          <w:szCs w:val="18"/>
        </w:rPr>
        <w:t>___ 5. Less than once a year</w:t>
      </w:r>
      <w:r w:rsidRPr="004765E7">
        <w:rPr>
          <w:rFonts w:ascii="Calibri" w:hAnsi="Calibri"/>
          <w:sz w:val="18"/>
          <w:szCs w:val="18"/>
        </w:rPr>
        <w:tab/>
      </w:r>
      <w:r w:rsidRPr="002A0379">
        <w:rPr>
          <w:rFonts w:ascii="Calibri" w:hAnsi="Calibri"/>
          <w:sz w:val="18"/>
          <w:szCs w:val="18"/>
        </w:rPr>
        <w:t>___ 6. Never</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p>
    <w:p w:rsidR="002A00BC" w:rsidRPr="00423450" w:rsidRDefault="002A00BC" w:rsidP="00F644B0">
      <w:pPr>
        <w:tabs>
          <w:tab w:val="left" w:pos="1440"/>
          <w:tab w:val="left" w:pos="2880"/>
          <w:tab w:val="left" w:pos="4320"/>
          <w:tab w:val="left" w:pos="5760"/>
          <w:tab w:val="left" w:pos="7200"/>
        </w:tabs>
        <w:ind w:left="720"/>
        <w:rPr>
          <w:rFonts w:ascii="Calibri" w:hAnsi="Calibri"/>
          <w:b/>
          <w:bCs/>
          <w:sz w:val="18"/>
          <w:szCs w:val="18"/>
        </w:rPr>
      </w:pPr>
      <w:r w:rsidRPr="002A0379">
        <w:rPr>
          <w:rFonts w:ascii="Calibri" w:hAnsi="Calibri"/>
          <w:b/>
          <w:bCs/>
          <w:sz w:val="18"/>
          <w:szCs w:val="18"/>
          <w:shd w:val="clear" w:color="auto" w:fill="EEECE1"/>
        </w:rPr>
        <w:t>IF you have ever visited a City Recreation Center</w:t>
      </w:r>
    </w:p>
    <w:p w:rsidR="002A00BC" w:rsidRPr="00423450" w:rsidRDefault="002A00BC" w:rsidP="00F644B0">
      <w:pPr>
        <w:tabs>
          <w:tab w:val="left" w:pos="630"/>
          <w:tab w:val="left" w:pos="1440"/>
          <w:tab w:val="left" w:pos="2880"/>
          <w:tab w:val="left" w:pos="4320"/>
          <w:tab w:val="left" w:pos="5760"/>
          <w:tab w:val="left" w:pos="7200"/>
        </w:tabs>
        <w:ind w:left="990"/>
        <w:rPr>
          <w:rFonts w:ascii="Calibri" w:hAnsi="Calibri"/>
          <w:b/>
          <w:bCs/>
          <w:sz w:val="18"/>
          <w:szCs w:val="18"/>
        </w:rPr>
      </w:pPr>
      <w:r w:rsidRPr="002A0379">
        <w:rPr>
          <w:rFonts w:ascii="Calibri" w:hAnsi="Calibri"/>
          <w:b/>
          <w:bCs/>
          <w:sz w:val="18"/>
          <w:szCs w:val="18"/>
        </w:rPr>
        <w:t>32a. How safe do you feel in the City Recreation Centers?</w:t>
      </w:r>
    </w:p>
    <w:p w:rsidR="002A00BC" w:rsidRPr="00423450" w:rsidRDefault="002A00BC" w:rsidP="00F644B0">
      <w:pPr>
        <w:tabs>
          <w:tab w:val="left" w:pos="1440"/>
          <w:tab w:val="left" w:pos="2880"/>
          <w:tab w:val="left" w:pos="4320"/>
          <w:tab w:val="left" w:pos="5760"/>
          <w:tab w:val="left" w:pos="7200"/>
        </w:tabs>
        <w:ind w:left="720"/>
        <w:rPr>
          <w:rFonts w:ascii="Calibri" w:hAnsi="Calibri"/>
          <w:sz w:val="18"/>
          <w:szCs w:val="18"/>
        </w:rPr>
      </w:pPr>
      <w:r w:rsidRPr="002A0379">
        <w:rPr>
          <w:rFonts w:ascii="Calibri" w:hAnsi="Calibri"/>
          <w:sz w:val="18"/>
          <w:szCs w:val="18"/>
        </w:rPr>
        <w:t xml:space="preserve">                     _____1. Very Safe    ____2. Safe    ____ 3. Somewhat unsafe    ____4. Very Unsafe</w:t>
      </w:r>
    </w:p>
    <w:p w:rsidR="002A00BC" w:rsidRPr="00423450" w:rsidRDefault="002A00BC" w:rsidP="00F644B0">
      <w:pPr>
        <w:tabs>
          <w:tab w:val="left" w:pos="1260"/>
          <w:tab w:val="left" w:pos="1440"/>
          <w:tab w:val="left" w:pos="2880"/>
          <w:tab w:val="left" w:pos="5760"/>
          <w:tab w:val="left" w:pos="7200"/>
        </w:tabs>
        <w:ind w:left="900" w:hanging="900"/>
        <w:rPr>
          <w:rFonts w:ascii="Calibri" w:hAnsi="Calibri"/>
          <w:b/>
          <w:bCs/>
          <w:sz w:val="18"/>
          <w:szCs w:val="18"/>
        </w:rPr>
      </w:pPr>
    </w:p>
    <w:p w:rsidR="002A00BC" w:rsidRPr="00423450" w:rsidRDefault="002A00BC" w:rsidP="00F644B0">
      <w:pPr>
        <w:tabs>
          <w:tab w:val="left" w:pos="1260"/>
          <w:tab w:val="left" w:pos="1440"/>
          <w:tab w:val="left" w:pos="2880"/>
          <w:tab w:val="left" w:pos="5760"/>
          <w:tab w:val="left" w:pos="7200"/>
        </w:tabs>
        <w:ind w:left="900" w:hanging="900"/>
        <w:rPr>
          <w:rFonts w:ascii="Calibri" w:hAnsi="Calibri"/>
          <w:b/>
          <w:bCs/>
          <w:sz w:val="18"/>
          <w:szCs w:val="18"/>
        </w:rPr>
      </w:pPr>
      <w:r w:rsidRPr="002A0379">
        <w:rPr>
          <w:rFonts w:ascii="Calibri" w:hAnsi="Calibri"/>
          <w:b/>
          <w:bCs/>
          <w:sz w:val="18"/>
          <w:szCs w:val="18"/>
        </w:rPr>
        <w:t>33. Have you or any member of your immediate family ever played golf at the City-owned Rocky River Golf Club?</w:t>
      </w:r>
    </w:p>
    <w:p w:rsidR="002A00BC" w:rsidRPr="00423450" w:rsidRDefault="002A00BC" w:rsidP="00F644B0">
      <w:pPr>
        <w:tabs>
          <w:tab w:val="left" w:pos="1260"/>
          <w:tab w:val="left" w:pos="1440"/>
          <w:tab w:val="left" w:pos="2880"/>
          <w:tab w:val="left" w:pos="5760"/>
          <w:tab w:val="left" w:pos="7200"/>
        </w:tabs>
        <w:ind w:left="900" w:hanging="900"/>
        <w:rPr>
          <w:rFonts w:ascii="Calibri" w:hAnsi="Calibri"/>
          <w:sz w:val="18"/>
          <w:szCs w:val="18"/>
        </w:rPr>
      </w:pPr>
      <w:r w:rsidRPr="002A0379">
        <w:rPr>
          <w:rFonts w:ascii="Calibri" w:hAnsi="Calibri"/>
          <w:sz w:val="18"/>
          <w:szCs w:val="18"/>
        </w:rPr>
        <w:t>___ 1. Yes    ___ 2. No    ____ 3. Don</w:t>
      </w:r>
      <w:r w:rsidRPr="004765E7">
        <w:rPr>
          <w:rFonts w:ascii="Calibri" w:hAnsi="Calibri"/>
          <w:sz w:val="18"/>
          <w:szCs w:val="18"/>
        </w:rPr>
        <w:t>’</w:t>
      </w:r>
      <w:r w:rsidRPr="002A0379">
        <w:rPr>
          <w:rFonts w:ascii="Calibri" w:hAnsi="Calibri"/>
          <w:sz w:val="18"/>
          <w:szCs w:val="18"/>
        </w:rPr>
        <w:t>t know</w:t>
      </w:r>
    </w:p>
    <w:p w:rsidR="002A00BC" w:rsidRDefault="002A00BC" w:rsidP="00524010">
      <w:pPr>
        <w:numPr>
          <w:ins w:id="5" w:author="Peter Franzese" w:date="2012-10-16T12:53:00Z"/>
        </w:numPr>
        <w:tabs>
          <w:tab w:val="left" w:pos="1440"/>
          <w:tab w:val="left" w:pos="2880"/>
          <w:tab w:val="left" w:pos="4320"/>
          <w:tab w:val="left" w:pos="5760"/>
          <w:tab w:val="left" w:pos="7200"/>
        </w:tabs>
        <w:ind w:left="720"/>
        <w:jc w:val="center"/>
        <w:rPr>
          <w:ins w:id="6" w:author="Peter Franzese" w:date="2012-10-16T12:53:00Z"/>
          <w:rFonts w:ascii="Calibri" w:hAnsi="Calibri"/>
          <w:sz w:val="18"/>
          <w:szCs w:val="18"/>
        </w:rPr>
      </w:pPr>
      <w:r w:rsidRPr="004765E7">
        <w:rPr>
          <w:rFonts w:ascii="Calibri" w:hAnsi="Calibri"/>
          <w:sz w:val="18"/>
          <w:szCs w:val="18"/>
        </w:rPr>
        <w:tab/>
      </w:r>
    </w:p>
    <w:p w:rsidR="002A00BC" w:rsidRPr="00724589" w:rsidRDefault="002A00BC" w:rsidP="00524010">
      <w:pPr>
        <w:numPr>
          <w:ins w:id="7" w:author="Peter Franzese" w:date="2012-10-16T12:53:00Z"/>
        </w:numPr>
        <w:tabs>
          <w:tab w:val="left" w:pos="1440"/>
          <w:tab w:val="left" w:pos="2880"/>
          <w:tab w:val="left" w:pos="4320"/>
          <w:tab w:val="left" w:pos="5760"/>
          <w:tab w:val="left" w:pos="7200"/>
        </w:tabs>
        <w:ind w:left="720"/>
        <w:jc w:val="center"/>
        <w:rPr>
          <w:ins w:id="8" w:author="Peter Franzese" w:date="2012-10-16T12:53:00Z"/>
          <w:rFonts w:ascii="Calibri" w:hAnsi="Calibri"/>
          <w:bCs/>
          <w:i/>
          <w:sz w:val="24"/>
        </w:rPr>
      </w:pPr>
      <w:ins w:id="9" w:author="Peter Franzese" w:date="2012-10-16T12:53:00Z">
        <w:r>
          <w:rPr>
            <w:rFonts w:ascii="Calibri" w:hAnsi="Calibri"/>
            <w:b/>
            <w:bCs/>
            <w:i/>
            <w:sz w:val="24"/>
          </w:rPr>
          <w:t>Looking to the future</w:t>
        </w:r>
      </w:ins>
    </w:p>
    <w:p w:rsidR="002A00BC" w:rsidRPr="00423450" w:rsidRDefault="002A00BC" w:rsidP="00F644B0">
      <w:pPr>
        <w:tabs>
          <w:tab w:val="left" w:pos="1260"/>
          <w:tab w:val="left" w:pos="1440"/>
          <w:tab w:val="left" w:pos="2880"/>
          <w:tab w:val="left" w:pos="5760"/>
          <w:tab w:val="left" w:pos="7200"/>
        </w:tabs>
        <w:ind w:left="900" w:hanging="900"/>
        <w:rPr>
          <w:rFonts w:ascii="Calibri" w:hAnsi="Calibri"/>
          <w:b/>
          <w:bCs/>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b/>
          <w:bCs/>
          <w:sz w:val="18"/>
          <w:szCs w:val="18"/>
        </w:rPr>
      </w:pPr>
      <w:r w:rsidRPr="002A0379">
        <w:rPr>
          <w:rFonts w:ascii="Calibri" w:hAnsi="Calibri"/>
          <w:b/>
          <w:bCs/>
          <w:sz w:val="18"/>
          <w:szCs w:val="18"/>
        </w:rPr>
        <w:t>34. What do you think are the biggest issues facing Concord in the future?</w:t>
      </w:r>
    </w:p>
    <w:p w:rsidR="002A00BC" w:rsidRPr="004765E7" w:rsidRDefault="002A00BC" w:rsidP="00F644B0">
      <w:pPr>
        <w:tabs>
          <w:tab w:val="left" w:pos="1440"/>
          <w:tab w:val="left" w:pos="2880"/>
          <w:tab w:val="left" w:pos="4320"/>
          <w:tab w:val="left" w:pos="5760"/>
          <w:tab w:val="left" w:pos="7200"/>
        </w:tabs>
        <w:spacing w:line="360" w:lineRule="auto"/>
        <w:rPr>
          <w:rFonts w:ascii="Calibri" w:hAnsi="Calibri"/>
          <w:sz w:val="18"/>
          <w:szCs w:val="18"/>
        </w:rPr>
      </w:pPr>
      <w:r w:rsidRPr="004765E7">
        <w:rPr>
          <w:rFonts w:ascii="Calibri" w:hAnsi="Calibr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00BC" w:rsidRDefault="002A00BC" w:rsidP="00724589">
      <w:pPr>
        <w:tabs>
          <w:tab w:val="left" w:pos="1440"/>
          <w:tab w:val="left" w:pos="2880"/>
          <w:tab w:val="left" w:pos="4320"/>
          <w:tab w:val="left" w:pos="5760"/>
          <w:tab w:val="left" w:pos="7200"/>
        </w:tabs>
        <w:ind w:left="720"/>
        <w:jc w:val="center"/>
        <w:rPr>
          <w:rFonts w:ascii="Calibri" w:hAnsi="Calibri"/>
          <w:b/>
          <w:bCs/>
          <w:i/>
          <w:sz w:val="24"/>
        </w:rPr>
      </w:pPr>
    </w:p>
    <w:p w:rsidR="002A00BC" w:rsidRPr="00724589" w:rsidRDefault="002A00BC" w:rsidP="00724589">
      <w:pPr>
        <w:tabs>
          <w:tab w:val="left" w:pos="1440"/>
          <w:tab w:val="left" w:pos="2880"/>
          <w:tab w:val="left" w:pos="4320"/>
          <w:tab w:val="left" w:pos="5760"/>
          <w:tab w:val="left" w:pos="7200"/>
        </w:tabs>
        <w:ind w:left="720"/>
        <w:jc w:val="center"/>
        <w:rPr>
          <w:rFonts w:ascii="Calibri" w:hAnsi="Calibri"/>
          <w:b/>
          <w:bCs/>
          <w:i/>
          <w:sz w:val="24"/>
        </w:rPr>
      </w:pPr>
      <w:r w:rsidRPr="00724589">
        <w:rPr>
          <w:rFonts w:ascii="Calibri" w:hAnsi="Calibri"/>
          <w:b/>
          <w:bCs/>
          <w:i/>
          <w:sz w:val="24"/>
        </w:rPr>
        <w:t>These last few questions are for statistical purposes only</w:t>
      </w:r>
    </w:p>
    <w:p w:rsidR="002A00BC" w:rsidRDefault="002A00BC" w:rsidP="00F644B0">
      <w:pPr>
        <w:tabs>
          <w:tab w:val="left" w:pos="1440"/>
          <w:tab w:val="left" w:pos="2880"/>
          <w:tab w:val="left" w:pos="4320"/>
          <w:tab w:val="left" w:pos="5760"/>
          <w:tab w:val="left" w:pos="7200"/>
        </w:tabs>
        <w:rPr>
          <w:rFonts w:ascii="Calibri" w:hAnsi="Calibri"/>
          <w:b/>
          <w:bCs/>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b/>
          <w:bCs/>
          <w:sz w:val="18"/>
          <w:szCs w:val="18"/>
        </w:rPr>
      </w:pPr>
      <w:r w:rsidRPr="002A0379">
        <w:rPr>
          <w:rFonts w:ascii="Calibri" w:hAnsi="Calibri"/>
          <w:b/>
          <w:bCs/>
          <w:sz w:val="18"/>
          <w:szCs w:val="18"/>
        </w:rPr>
        <w:t>35. How long have you lived in Concord?</w:t>
      </w:r>
    </w:p>
    <w:p w:rsidR="002A00BC" w:rsidRPr="00423450" w:rsidRDefault="002A00BC" w:rsidP="00F644B0">
      <w:pPr>
        <w:tabs>
          <w:tab w:val="left" w:pos="720"/>
          <w:tab w:val="left" w:pos="2880"/>
          <w:tab w:val="left" w:pos="4320"/>
          <w:tab w:val="left" w:pos="5760"/>
          <w:tab w:val="left" w:pos="7200"/>
        </w:tabs>
        <w:rPr>
          <w:rFonts w:ascii="Calibri" w:hAnsi="Calibri"/>
          <w:sz w:val="18"/>
          <w:szCs w:val="18"/>
        </w:rPr>
      </w:pPr>
      <w:r w:rsidRPr="004765E7">
        <w:rPr>
          <w:rFonts w:ascii="Calibri" w:hAnsi="Calibri"/>
          <w:sz w:val="18"/>
          <w:szCs w:val="18"/>
        </w:rPr>
        <w:tab/>
      </w:r>
      <w:r w:rsidRPr="002A0379">
        <w:rPr>
          <w:rFonts w:ascii="Calibri" w:hAnsi="Calibri"/>
          <w:sz w:val="18"/>
          <w:szCs w:val="18"/>
        </w:rPr>
        <w:t>___ 1. Less than one year   ___ 2. Between 1-5 years   ___ 3. Between 5-10 years   ___ 4. Between 10-15 years   _____More than 15 years</w:t>
      </w:r>
    </w:p>
    <w:p w:rsidR="002A00BC" w:rsidRPr="00423450" w:rsidRDefault="002A00BC" w:rsidP="00F644B0">
      <w:pPr>
        <w:tabs>
          <w:tab w:val="left" w:pos="1440"/>
          <w:tab w:val="left" w:pos="2880"/>
          <w:tab w:val="left" w:pos="4320"/>
          <w:tab w:val="left" w:pos="5760"/>
          <w:tab w:val="left" w:pos="7200"/>
        </w:tabs>
        <w:rPr>
          <w:rFonts w:ascii="Calibri" w:hAnsi="Calibri"/>
          <w:b/>
          <w:bCs/>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r w:rsidRPr="002A0379">
        <w:rPr>
          <w:rFonts w:ascii="Calibri" w:hAnsi="Calibri"/>
          <w:b/>
          <w:bCs/>
          <w:sz w:val="18"/>
          <w:szCs w:val="18"/>
        </w:rPr>
        <w:t xml:space="preserve">36. Are you: </w:t>
      </w:r>
      <w:r w:rsidRPr="002A0379">
        <w:rPr>
          <w:rFonts w:ascii="Calibri" w:hAnsi="Calibri"/>
          <w:sz w:val="18"/>
          <w:szCs w:val="18"/>
        </w:rPr>
        <w:t>___ 1. Under 25 years of age   ___ 2. Between 26-40 years of age   ___ 3. Between 41-65 years of age   ___ 4. Over 65 years of age</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r w:rsidRPr="002A0379">
        <w:rPr>
          <w:rFonts w:ascii="Calibri" w:hAnsi="Calibri"/>
          <w:b/>
          <w:bCs/>
          <w:sz w:val="18"/>
          <w:szCs w:val="18"/>
        </w:rPr>
        <w:t xml:space="preserve">37. Are you: </w:t>
      </w:r>
      <w:r w:rsidRPr="002A0379">
        <w:rPr>
          <w:rFonts w:ascii="Calibri" w:hAnsi="Calibri"/>
          <w:sz w:val="18"/>
          <w:szCs w:val="18"/>
        </w:rPr>
        <w:t xml:space="preserve">___ 1. Male  ___ 2. Female </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b/>
          <w:sz w:val="18"/>
          <w:szCs w:val="18"/>
        </w:rPr>
      </w:pPr>
      <w:r w:rsidRPr="002A0379">
        <w:rPr>
          <w:rFonts w:ascii="Calibri" w:hAnsi="Calibri"/>
          <w:b/>
          <w:sz w:val="18"/>
          <w:szCs w:val="18"/>
        </w:rPr>
        <w:t>38. With which race/ethnic group do your identify yourself?</w:t>
      </w:r>
    </w:p>
    <w:p w:rsidR="002A00BC" w:rsidRPr="00423450" w:rsidRDefault="002A00BC" w:rsidP="00F644B0">
      <w:pPr>
        <w:tabs>
          <w:tab w:val="left" w:pos="720"/>
          <w:tab w:val="left" w:pos="1440"/>
          <w:tab w:val="left" w:pos="2880"/>
          <w:tab w:val="left" w:pos="4320"/>
          <w:tab w:val="left" w:pos="5760"/>
          <w:tab w:val="left" w:pos="6750"/>
        </w:tabs>
        <w:rPr>
          <w:rFonts w:ascii="Calibri" w:hAnsi="Calibri"/>
          <w:sz w:val="18"/>
          <w:szCs w:val="18"/>
        </w:rPr>
      </w:pPr>
      <w:r w:rsidRPr="004765E7">
        <w:rPr>
          <w:rFonts w:ascii="Calibri" w:hAnsi="Calibri"/>
          <w:b/>
          <w:sz w:val="18"/>
          <w:szCs w:val="18"/>
        </w:rPr>
        <w:tab/>
      </w:r>
      <w:r w:rsidRPr="002A0379">
        <w:rPr>
          <w:rFonts w:ascii="Calibri" w:hAnsi="Calibri"/>
          <w:sz w:val="18"/>
          <w:szCs w:val="18"/>
        </w:rPr>
        <w:t>____ 1. African American</w:t>
      </w:r>
      <w:r w:rsidRPr="004765E7">
        <w:rPr>
          <w:rFonts w:ascii="Calibri" w:hAnsi="Calibri"/>
          <w:sz w:val="18"/>
          <w:szCs w:val="18"/>
        </w:rPr>
        <w:tab/>
      </w:r>
      <w:r w:rsidRPr="002A0379">
        <w:rPr>
          <w:rFonts w:ascii="Calibri" w:hAnsi="Calibri"/>
          <w:sz w:val="18"/>
          <w:szCs w:val="18"/>
        </w:rPr>
        <w:t>_____ 2. Asian</w:t>
      </w:r>
      <w:r w:rsidRPr="004765E7">
        <w:rPr>
          <w:rFonts w:ascii="Calibri" w:hAnsi="Calibri"/>
          <w:sz w:val="18"/>
          <w:szCs w:val="18"/>
        </w:rPr>
        <w:tab/>
      </w:r>
      <w:r w:rsidRPr="002A0379">
        <w:rPr>
          <w:rFonts w:ascii="Calibri" w:hAnsi="Calibri"/>
          <w:sz w:val="18"/>
          <w:szCs w:val="18"/>
        </w:rPr>
        <w:t>_____ 3. Caucasian(White)</w:t>
      </w:r>
      <w:r w:rsidRPr="004765E7">
        <w:rPr>
          <w:rFonts w:ascii="Calibri" w:hAnsi="Calibri"/>
          <w:sz w:val="18"/>
          <w:szCs w:val="18"/>
        </w:rPr>
        <w:tab/>
      </w:r>
      <w:r w:rsidRPr="002A0379">
        <w:rPr>
          <w:rFonts w:ascii="Calibri" w:hAnsi="Calibri"/>
          <w:sz w:val="18"/>
          <w:szCs w:val="18"/>
        </w:rPr>
        <w:t>_____ 4. Hispanic/Latino  _____ 5. Other ___________</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p>
    <w:p w:rsidR="002A00BC" w:rsidRPr="00423450" w:rsidRDefault="002A00BC" w:rsidP="00F644B0">
      <w:pPr>
        <w:tabs>
          <w:tab w:val="left" w:pos="1440"/>
          <w:tab w:val="left" w:pos="2880"/>
          <w:tab w:val="left" w:pos="4320"/>
          <w:tab w:val="left" w:pos="5760"/>
          <w:tab w:val="left" w:pos="7200"/>
        </w:tabs>
        <w:rPr>
          <w:rFonts w:ascii="Calibri" w:hAnsi="Calibri"/>
          <w:b/>
          <w:bCs/>
          <w:sz w:val="18"/>
          <w:szCs w:val="18"/>
        </w:rPr>
      </w:pPr>
      <w:r w:rsidRPr="002A0379">
        <w:rPr>
          <w:rFonts w:ascii="Calibri" w:hAnsi="Calibri"/>
          <w:b/>
          <w:bCs/>
          <w:sz w:val="18"/>
          <w:szCs w:val="18"/>
        </w:rPr>
        <w:t>39. Which category reflects your total household income for last year (2011)?</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r w:rsidRPr="002A0379">
        <w:rPr>
          <w:rFonts w:ascii="Calibri" w:hAnsi="Calibri"/>
          <w:sz w:val="18"/>
          <w:szCs w:val="18"/>
        </w:rPr>
        <w:t xml:space="preserve"> ___ 1. $35,000 or less</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r w:rsidRPr="002A0379">
        <w:rPr>
          <w:rFonts w:ascii="Calibri" w:hAnsi="Calibri"/>
          <w:sz w:val="18"/>
          <w:szCs w:val="18"/>
        </w:rPr>
        <w:t xml:space="preserve"> ___ 2. $35-65,000</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r w:rsidRPr="002A0379">
        <w:rPr>
          <w:rFonts w:ascii="Calibri" w:hAnsi="Calibri"/>
          <w:sz w:val="18"/>
          <w:szCs w:val="18"/>
        </w:rPr>
        <w:t xml:space="preserve"> ___ 3. $65-100,000</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r w:rsidRPr="002A0379">
        <w:rPr>
          <w:rFonts w:ascii="Calibri" w:hAnsi="Calibri"/>
          <w:sz w:val="18"/>
          <w:szCs w:val="18"/>
        </w:rPr>
        <w:t xml:space="preserve"> ___ 4. $100,000 or greater</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r w:rsidRPr="002A0379">
        <w:rPr>
          <w:rFonts w:ascii="Calibri" w:hAnsi="Calibri"/>
          <w:sz w:val="18"/>
          <w:szCs w:val="18"/>
        </w:rPr>
        <w:t>____5. Prefer not to answer</w:t>
      </w:r>
    </w:p>
    <w:p w:rsidR="002A00BC" w:rsidRPr="00423450" w:rsidRDefault="002A00BC" w:rsidP="00F644B0">
      <w:pPr>
        <w:tabs>
          <w:tab w:val="left" w:pos="1440"/>
          <w:tab w:val="left" w:pos="2880"/>
          <w:tab w:val="left" w:pos="4320"/>
          <w:tab w:val="left" w:pos="5760"/>
          <w:tab w:val="left" w:pos="7200"/>
        </w:tabs>
        <w:rPr>
          <w:rFonts w:ascii="Calibri" w:hAnsi="Calibri"/>
          <w:sz w:val="18"/>
          <w:szCs w:val="18"/>
        </w:rPr>
      </w:pPr>
    </w:p>
    <w:p w:rsidR="002A00BC" w:rsidRPr="00423450" w:rsidRDefault="002A00BC" w:rsidP="00F644B0">
      <w:pPr>
        <w:tabs>
          <w:tab w:val="left" w:pos="1440"/>
          <w:tab w:val="left" w:pos="2880"/>
          <w:tab w:val="left" w:pos="4320"/>
          <w:tab w:val="left" w:pos="5760"/>
          <w:tab w:val="left" w:pos="7200"/>
        </w:tabs>
        <w:spacing w:line="360" w:lineRule="auto"/>
        <w:rPr>
          <w:rFonts w:ascii="Calibri" w:hAnsi="Calibri"/>
          <w:sz w:val="18"/>
          <w:szCs w:val="18"/>
        </w:rPr>
      </w:pPr>
      <w:r w:rsidRPr="002A0379">
        <w:rPr>
          <w:rFonts w:ascii="Calibri" w:hAnsi="Calibri"/>
          <w:b/>
          <w:sz w:val="18"/>
          <w:szCs w:val="18"/>
        </w:rPr>
        <w:t>40. Your zip code</w:t>
      </w:r>
      <w:r w:rsidRPr="002A0379">
        <w:rPr>
          <w:rFonts w:ascii="Calibri" w:hAnsi="Calibri"/>
          <w:sz w:val="18"/>
          <w:szCs w:val="18"/>
        </w:rPr>
        <w:t>: __________________________</w:t>
      </w:r>
    </w:p>
    <w:p w:rsidR="002A00BC" w:rsidRPr="00423450" w:rsidRDefault="002A00BC" w:rsidP="00F644B0">
      <w:pPr>
        <w:tabs>
          <w:tab w:val="left" w:pos="1440"/>
          <w:tab w:val="left" w:pos="2880"/>
          <w:tab w:val="left" w:pos="4320"/>
          <w:tab w:val="left" w:pos="5760"/>
          <w:tab w:val="left" w:pos="7200"/>
        </w:tabs>
        <w:spacing w:line="360" w:lineRule="auto"/>
        <w:rPr>
          <w:rFonts w:ascii="Calibri" w:hAnsi="Calibri"/>
          <w:sz w:val="18"/>
          <w:szCs w:val="18"/>
        </w:rPr>
      </w:pPr>
      <w:r w:rsidRPr="002A0379">
        <w:rPr>
          <w:rFonts w:ascii="Calibri" w:hAnsi="Calibri"/>
          <w:b/>
          <w:sz w:val="18"/>
          <w:szCs w:val="18"/>
        </w:rPr>
        <w:t>41. Do you have any comments you</w:t>
      </w:r>
      <w:r w:rsidRPr="004765E7">
        <w:rPr>
          <w:rFonts w:ascii="Calibri" w:hAnsi="Calibri"/>
          <w:b/>
          <w:sz w:val="18"/>
          <w:szCs w:val="18"/>
        </w:rPr>
        <w:t>’</w:t>
      </w:r>
      <w:r w:rsidRPr="002A0379">
        <w:rPr>
          <w:rFonts w:ascii="Calibri" w:hAnsi="Calibri"/>
          <w:b/>
          <w:sz w:val="18"/>
          <w:szCs w:val="18"/>
        </w:rPr>
        <w:t xml:space="preserve">d like to pass on to the City Manager </w:t>
      </w:r>
      <w:r w:rsidRPr="002A0379">
        <w:rPr>
          <w:rFonts w:ascii="Calibri" w:hAnsi="Calibri"/>
          <w:b/>
          <w:i/>
          <w:sz w:val="18"/>
          <w:szCs w:val="18"/>
          <w:u w:val="single"/>
        </w:rPr>
        <w:t>about any of the services</w:t>
      </w:r>
      <w:r w:rsidRPr="002A0379">
        <w:rPr>
          <w:rFonts w:ascii="Calibri" w:hAnsi="Calibri"/>
          <w:b/>
          <w:sz w:val="18"/>
          <w:szCs w:val="18"/>
        </w:rPr>
        <w:t xml:space="preserve"> the City provides?</w:t>
      </w:r>
    </w:p>
    <w:p w:rsidR="002A00BC" w:rsidRPr="00423450" w:rsidRDefault="002A00BC" w:rsidP="00F644B0">
      <w:pPr>
        <w:tabs>
          <w:tab w:val="left" w:pos="1440"/>
          <w:tab w:val="left" w:pos="2880"/>
          <w:tab w:val="left" w:pos="4320"/>
          <w:tab w:val="left" w:pos="5760"/>
          <w:tab w:val="left" w:pos="7200"/>
        </w:tabs>
        <w:spacing w:line="360" w:lineRule="auto"/>
        <w:rPr>
          <w:rFonts w:ascii="Calibri" w:hAnsi="Calibri"/>
          <w:sz w:val="18"/>
          <w:szCs w:val="18"/>
        </w:rPr>
      </w:pPr>
      <w:r w:rsidRPr="002A0379">
        <w:rPr>
          <w:rFonts w:ascii="Calibri" w:hAnsi="Calibr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18"/>
          <w:szCs w:val="18"/>
        </w:rPr>
        <w:t>________________________________________________________________________________________________________________________</w:t>
      </w:r>
    </w:p>
    <w:p w:rsidR="002A00BC" w:rsidRPr="00423450" w:rsidRDefault="002A00BC" w:rsidP="00F644B0">
      <w:pPr>
        <w:tabs>
          <w:tab w:val="left" w:pos="1440"/>
          <w:tab w:val="left" w:pos="2880"/>
          <w:tab w:val="left" w:pos="4320"/>
          <w:tab w:val="left" w:pos="5760"/>
          <w:tab w:val="left" w:pos="7200"/>
        </w:tabs>
        <w:jc w:val="center"/>
        <w:rPr>
          <w:rFonts w:ascii="Calibri" w:hAnsi="Calibri"/>
          <w:b/>
          <w:bCs/>
          <w:sz w:val="18"/>
          <w:szCs w:val="18"/>
        </w:rPr>
      </w:pPr>
    </w:p>
    <w:p w:rsidR="002A00BC" w:rsidRPr="00423450" w:rsidRDefault="002A00BC" w:rsidP="00F644B0">
      <w:pPr>
        <w:tabs>
          <w:tab w:val="left" w:pos="1440"/>
          <w:tab w:val="left" w:pos="2880"/>
          <w:tab w:val="left" w:pos="4320"/>
          <w:tab w:val="left" w:pos="5760"/>
          <w:tab w:val="left" w:pos="7200"/>
        </w:tabs>
        <w:jc w:val="center"/>
        <w:rPr>
          <w:rFonts w:ascii="Calibri" w:hAnsi="Calibri"/>
          <w:b/>
          <w:bCs/>
          <w:sz w:val="18"/>
          <w:szCs w:val="18"/>
        </w:rPr>
      </w:pPr>
      <w:r w:rsidRPr="002A0379">
        <w:rPr>
          <w:rFonts w:ascii="Calibri" w:hAnsi="Calibri"/>
          <w:b/>
          <w:bCs/>
          <w:sz w:val="18"/>
          <w:szCs w:val="18"/>
        </w:rPr>
        <w:t>The City of Concord thanks you very much for your time and opinion!</w:t>
      </w:r>
    </w:p>
    <w:p w:rsidR="002A00BC" w:rsidRPr="00423450" w:rsidRDefault="002A00BC" w:rsidP="00F644B0">
      <w:pPr>
        <w:tabs>
          <w:tab w:val="left" w:pos="1440"/>
          <w:tab w:val="left" w:pos="2880"/>
          <w:tab w:val="left" w:pos="4320"/>
          <w:tab w:val="left" w:pos="5760"/>
          <w:tab w:val="left" w:pos="7200"/>
        </w:tabs>
        <w:jc w:val="center"/>
        <w:rPr>
          <w:rFonts w:ascii="Calibri" w:hAnsi="Calibri"/>
          <w:sz w:val="16"/>
          <w:szCs w:val="16"/>
        </w:rPr>
      </w:pPr>
      <w:r w:rsidRPr="002A0379">
        <w:rPr>
          <w:rFonts w:ascii="Calibri" w:hAnsi="Calibri"/>
          <w:sz w:val="16"/>
          <w:szCs w:val="16"/>
        </w:rPr>
        <w:t>This survey will be analyzed by Research &amp; Training Specialists Inc. 1424 Chadmore Lane, Concord. Tel. 704-784-2675</w:t>
      </w:r>
    </w:p>
    <w:p w:rsidR="002A00BC" w:rsidRPr="00423450" w:rsidRDefault="002A00BC" w:rsidP="00F644B0">
      <w:pPr>
        <w:tabs>
          <w:tab w:val="left" w:pos="1440"/>
          <w:tab w:val="left" w:pos="2880"/>
          <w:tab w:val="left" w:pos="4320"/>
          <w:tab w:val="left" w:pos="5760"/>
          <w:tab w:val="left" w:pos="7200"/>
        </w:tabs>
        <w:jc w:val="center"/>
        <w:rPr>
          <w:rFonts w:ascii="Calibri" w:hAnsi="Calibri"/>
          <w:sz w:val="16"/>
          <w:szCs w:val="16"/>
        </w:rPr>
      </w:pPr>
      <w:hyperlink r:id="rId12" w:history="1">
        <w:r w:rsidRPr="002A0379">
          <w:rPr>
            <w:rStyle w:val="Hyperlink"/>
            <w:rFonts w:ascii="Calibri" w:hAnsi="Calibri"/>
            <w:sz w:val="16"/>
            <w:szCs w:val="16"/>
          </w:rPr>
          <w:t>www.RTSpecialists.com</w:t>
        </w:r>
      </w:hyperlink>
      <w:r w:rsidRPr="002A0379">
        <w:rPr>
          <w:rFonts w:ascii="Calibri" w:hAnsi="Calibri"/>
          <w:sz w:val="16"/>
          <w:szCs w:val="16"/>
        </w:rPr>
        <w:t xml:space="preserve"> </w:t>
      </w:r>
    </w:p>
    <w:p w:rsidR="002A00BC" w:rsidRDefault="002A00BC"/>
    <w:sectPr w:rsidR="002A00BC" w:rsidSect="00802E30">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0BC" w:rsidRDefault="002A00BC">
      <w:r>
        <w:separator/>
      </w:r>
    </w:p>
  </w:endnote>
  <w:endnote w:type="continuationSeparator" w:id="0">
    <w:p w:rsidR="002A00BC" w:rsidRDefault="002A00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BC" w:rsidRDefault="002A00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BC" w:rsidRDefault="002A00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BC" w:rsidRDefault="002A00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A00BC" w:rsidRDefault="002A00B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0BC" w:rsidRDefault="002A00BC">
      <w:r>
        <w:separator/>
      </w:r>
    </w:p>
  </w:footnote>
  <w:footnote w:type="continuationSeparator" w:id="0">
    <w:p w:rsidR="002A00BC" w:rsidRDefault="002A0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BC" w:rsidRPr="00423450" w:rsidRDefault="002A00BC" w:rsidP="007B4D31">
    <w:pPr>
      <w:pStyle w:val="Header"/>
      <w:tabs>
        <w:tab w:val="clear" w:pos="8640"/>
        <w:tab w:val="right" w:pos="10800"/>
      </w:tabs>
      <w:rPr>
        <w:rFonts w:ascii="Calibri" w:hAnsi="Calibri"/>
      </w:rPr>
    </w:pPr>
    <w:r w:rsidRPr="0096556A">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6" type="#_x0000_t75" style="width:105.75pt;height:34.5pt;visibility:visible">
          <v:imagedata r:id="rId1" o:title=""/>
        </v:shape>
      </w:pict>
    </w:r>
    <w:r w:rsidRPr="002A0379">
      <w:rPr>
        <w:rFonts w:ascii="Calibri" w:hAnsi="Calibri"/>
        <w:noProof/>
      </w:rPr>
      <w:t xml:space="preserve"> </w:t>
    </w:r>
    <w:r w:rsidRPr="004765E7">
      <w:rPr>
        <w:rFonts w:ascii="Calibri" w:hAnsi="Calibri"/>
        <w:sz w:val="28"/>
      </w:rPr>
      <w:tab/>
    </w:r>
    <w:r w:rsidRPr="004765E7">
      <w:rPr>
        <w:rFonts w:ascii="Calibri" w:hAnsi="Calibri"/>
        <w:sz w:val="28"/>
      </w:rPr>
      <w:tab/>
    </w:r>
    <w:r w:rsidRPr="002A0379">
      <w:rPr>
        <w:rFonts w:ascii="Calibri" w:hAnsi="Calibri"/>
        <w:sz w:val="28"/>
      </w:rPr>
      <w:t>2012 Customer Satisfaction Survey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4B0"/>
    <w:rsid w:val="00105991"/>
    <w:rsid w:val="001247E0"/>
    <w:rsid w:val="001759A0"/>
    <w:rsid w:val="002A00BC"/>
    <w:rsid w:val="002A0379"/>
    <w:rsid w:val="0035581C"/>
    <w:rsid w:val="003C4EBD"/>
    <w:rsid w:val="003C5224"/>
    <w:rsid w:val="003E1783"/>
    <w:rsid w:val="00423450"/>
    <w:rsid w:val="00434889"/>
    <w:rsid w:val="004765E7"/>
    <w:rsid w:val="004F5756"/>
    <w:rsid w:val="00524010"/>
    <w:rsid w:val="00526069"/>
    <w:rsid w:val="00596039"/>
    <w:rsid w:val="00622399"/>
    <w:rsid w:val="00631211"/>
    <w:rsid w:val="0065141E"/>
    <w:rsid w:val="00664156"/>
    <w:rsid w:val="006730C3"/>
    <w:rsid w:val="00724589"/>
    <w:rsid w:val="00784BC6"/>
    <w:rsid w:val="007B4D31"/>
    <w:rsid w:val="00802E30"/>
    <w:rsid w:val="00805ED5"/>
    <w:rsid w:val="008545DC"/>
    <w:rsid w:val="00894857"/>
    <w:rsid w:val="00922714"/>
    <w:rsid w:val="00947266"/>
    <w:rsid w:val="0096556A"/>
    <w:rsid w:val="009B53E7"/>
    <w:rsid w:val="00A329B8"/>
    <w:rsid w:val="00A63C4F"/>
    <w:rsid w:val="00A71CA4"/>
    <w:rsid w:val="00AA223D"/>
    <w:rsid w:val="00AD5422"/>
    <w:rsid w:val="00AE1233"/>
    <w:rsid w:val="00BC5CD6"/>
    <w:rsid w:val="00BE756B"/>
    <w:rsid w:val="00CC785B"/>
    <w:rsid w:val="00CF0329"/>
    <w:rsid w:val="00D24D4B"/>
    <w:rsid w:val="00D84012"/>
    <w:rsid w:val="00E42D1B"/>
    <w:rsid w:val="00E553FF"/>
    <w:rsid w:val="00E5690D"/>
    <w:rsid w:val="00E9086D"/>
    <w:rsid w:val="00EE2C44"/>
    <w:rsid w:val="00F131AF"/>
    <w:rsid w:val="00F644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B0"/>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44B0"/>
    <w:pPr>
      <w:tabs>
        <w:tab w:val="center" w:pos="4320"/>
        <w:tab w:val="right" w:pos="8640"/>
      </w:tabs>
    </w:pPr>
  </w:style>
  <w:style w:type="character" w:customStyle="1" w:styleId="HeaderChar">
    <w:name w:val="Header Char"/>
    <w:basedOn w:val="DefaultParagraphFont"/>
    <w:link w:val="Header"/>
    <w:uiPriority w:val="99"/>
    <w:locked/>
    <w:rsid w:val="00F644B0"/>
    <w:rPr>
      <w:rFonts w:ascii="Times New Roman" w:hAnsi="Times New Roman" w:cs="Times New Roman"/>
      <w:sz w:val="20"/>
      <w:szCs w:val="20"/>
    </w:rPr>
  </w:style>
  <w:style w:type="paragraph" w:styleId="Footer">
    <w:name w:val="footer"/>
    <w:basedOn w:val="Normal"/>
    <w:link w:val="FooterChar"/>
    <w:uiPriority w:val="99"/>
    <w:rsid w:val="00F644B0"/>
    <w:pPr>
      <w:tabs>
        <w:tab w:val="center" w:pos="4320"/>
        <w:tab w:val="right" w:pos="8640"/>
      </w:tabs>
    </w:pPr>
  </w:style>
  <w:style w:type="character" w:customStyle="1" w:styleId="FooterChar">
    <w:name w:val="Footer Char"/>
    <w:basedOn w:val="DefaultParagraphFont"/>
    <w:link w:val="Footer"/>
    <w:uiPriority w:val="99"/>
    <w:locked/>
    <w:rsid w:val="00F644B0"/>
    <w:rPr>
      <w:rFonts w:ascii="Times New Roman" w:hAnsi="Times New Roman" w:cs="Times New Roman"/>
      <w:sz w:val="20"/>
      <w:szCs w:val="20"/>
    </w:rPr>
  </w:style>
  <w:style w:type="paragraph" w:styleId="BodyText">
    <w:name w:val="Body Text"/>
    <w:basedOn w:val="Normal"/>
    <w:link w:val="BodyTextChar"/>
    <w:uiPriority w:val="99"/>
    <w:rsid w:val="00F644B0"/>
    <w:pPr>
      <w:tabs>
        <w:tab w:val="left" w:pos="1440"/>
        <w:tab w:val="left" w:pos="2880"/>
        <w:tab w:val="left" w:pos="4320"/>
        <w:tab w:val="left" w:pos="5760"/>
        <w:tab w:val="left" w:pos="7200"/>
      </w:tabs>
    </w:pPr>
    <w:rPr>
      <w:b/>
      <w:sz w:val="24"/>
    </w:rPr>
  </w:style>
  <w:style w:type="character" w:customStyle="1" w:styleId="BodyTextChar">
    <w:name w:val="Body Text Char"/>
    <w:basedOn w:val="DefaultParagraphFont"/>
    <w:link w:val="BodyText"/>
    <w:uiPriority w:val="99"/>
    <w:locked/>
    <w:rsid w:val="00F644B0"/>
    <w:rPr>
      <w:rFonts w:ascii="Times New Roman" w:hAnsi="Times New Roman" w:cs="Times New Roman"/>
      <w:b/>
      <w:sz w:val="20"/>
      <w:szCs w:val="20"/>
    </w:rPr>
  </w:style>
  <w:style w:type="character" w:styleId="PageNumber">
    <w:name w:val="page number"/>
    <w:basedOn w:val="DefaultParagraphFont"/>
    <w:uiPriority w:val="99"/>
    <w:rsid w:val="00F644B0"/>
    <w:rPr>
      <w:rFonts w:cs="Times New Roman"/>
    </w:rPr>
  </w:style>
  <w:style w:type="paragraph" w:customStyle="1" w:styleId="Basic">
    <w:name w:val="Basic"/>
    <w:uiPriority w:val="99"/>
    <w:rsid w:val="00F644B0"/>
    <w:rPr>
      <w:rFonts w:ascii="Times New Roman" w:eastAsia="Times New Roman" w:hAnsi="Times New Roman"/>
      <w:sz w:val="24"/>
      <w:szCs w:val="20"/>
    </w:rPr>
  </w:style>
  <w:style w:type="character" w:styleId="Hyperlink">
    <w:name w:val="Hyperlink"/>
    <w:basedOn w:val="DefaultParagraphFont"/>
    <w:uiPriority w:val="99"/>
    <w:rsid w:val="00F644B0"/>
    <w:rPr>
      <w:rFonts w:cs="Times New Roman"/>
      <w:color w:val="0000FF"/>
      <w:u w:val="single"/>
    </w:rPr>
  </w:style>
  <w:style w:type="character" w:customStyle="1" w:styleId="qlabel4">
    <w:name w:val="qlabel4"/>
    <w:basedOn w:val="DefaultParagraphFont"/>
    <w:uiPriority w:val="99"/>
    <w:rsid w:val="00F644B0"/>
    <w:rPr>
      <w:rFonts w:cs="Times New Roman"/>
    </w:rPr>
  </w:style>
  <w:style w:type="paragraph" w:styleId="BalloonText">
    <w:name w:val="Balloon Text"/>
    <w:basedOn w:val="Normal"/>
    <w:link w:val="BalloonTextChar"/>
    <w:uiPriority w:val="99"/>
    <w:semiHidden/>
    <w:rsid w:val="00F644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4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hyperlink" Target="http://www.RTSpecialis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concord.nc.u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1871</Words>
  <Characters>10667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Concord is conducting its biennial citizen survey</dc:title>
  <dc:subject/>
  <dc:creator>Paul C. FRiday</dc:creator>
  <cp:keywords/>
  <dc:description/>
  <cp:lastModifiedBy>Peter Franzese</cp:lastModifiedBy>
  <cp:revision>4</cp:revision>
  <cp:lastPrinted>2012-09-20T13:26:00Z</cp:lastPrinted>
  <dcterms:created xsi:type="dcterms:W3CDTF">2012-10-03T12:46:00Z</dcterms:created>
  <dcterms:modified xsi:type="dcterms:W3CDTF">2012-10-16T16:54:00Z</dcterms:modified>
</cp:coreProperties>
</file>